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bottom w:val="single" w:sz="4" w:space="0" w:color="auto"/>
        </w:tblBorders>
        <w:tblLook w:val="01E0" w:firstRow="1" w:lastRow="1" w:firstColumn="1" w:lastColumn="1" w:noHBand="0" w:noVBand="0"/>
      </w:tblPr>
      <w:tblGrid>
        <w:gridCol w:w="6912"/>
        <w:gridCol w:w="2977"/>
      </w:tblGrid>
      <w:tr w:rsidR="003F1000" w14:paraId="6BF041A3" w14:textId="77777777" w:rsidTr="00DE0041">
        <w:trPr>
          <w:trHeight w:val="282"/>
        </w:trPr>
        <w:tc>
          <w:tcPr>
            <w:tcW w:w="6912" w:type="dxa"/>
            <w:vMerge w:val="restart"/>
          </w:tcPr>
          <w:p w14:paraId="141339B5" w14:textId="77777777" w:rsidR="00993581" w:rsidRPr="001A2CAE" w:rsidRDefault="00090AA8" w:rsidP="00993581">
            <w:pPr>
              <w:tabs>
                <w:tab w:val="left" w:pos="6946"/>
              </w:tabs>
              <w:suppressAutoHyphens/>
              <w:spacing w:after="120" w:line="252" w:lineRule="auto"/>
              <w:ind w:left="1134"/>
              <w:jc w:val="left"/>
              <w:rPr>
                <w:rFonts w:cs="Tahoma"/>
                <w:b/>
                <w:bCs/>
                <w:color w:val="365F91" w:themeColor="accent1" w:themeShade="BF"/>
                <w:szCs w:val="22"/>
                <w:lang w:val="es-ES_tradnl"/>
              </w:rPr>
            </w:pPr>
            <w:r w:rsidRPr="005D666D">
              <w:rPr>
                <w:noProof/>
                <w:color w:val="365F91" w:themeColor="accent1" w:themeShade="BF"/>
                <w:szCs w:val="22"/>
                <w:lang w:val="en-US" w:eastAsia="zh-CN"/>
              </w:rPr>
              <w:drawing>
                <wp:anchor distT="0" distB="0" distL="114300" distR="114300" simplePos="0" relativeHeight="251658240" behindDoc="1" locked="1" layoutInCell="1" allowOverlap="1" wp14:anchorId="3C518EAA" wp14:editId="1FDAE68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Pr>
                <w:rFonts w:eastAsia="Verdana" w:cs="Verdana"/>
                <w:b/>
                <w:bCs/>
                <w:noProof/>
                <w:color w:val="365F91"/>
                <w:bdr w:val="nil"/>
                <w:lang w:val="es-ES_tradnl" w:eastAsia="zh-CN"/>
              </w:rPr>
              <w:t>Organización Meteorológica Mundial</w:t>
            </w:r>
          </w:p>
          <w:p w14:paraId="40998FF3" w14:textId="77777777" w:rsidR="00993581" w:rsidRPr="001A2CAE" w:rsidRDefault="00090A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Pr>
                <w:rFonts w:eastAsia="Verdana" w:cs="Verdana"/>
                <w:b/>
                <w:bCs/>
                <w:color w:val="365F91"/>
                <w:spacing w:val="-2"/>
                <w:bdr w:val="nil"/>
                <w:lang w:val="es-ES_tradnl"/>
              </w:rPr>
              <w:t>CONSEJO EJECUTIVO</w:t>
            </w:r>
          </w:p>
          <w:p w14:paraId="5E3423C9" w14:textId="77777777" w:rsidR="00993581" w:rsidRPr="001A2CAE" w:rsidRDefault="00090AA8"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eastAsia="Verdana" w:cs="Verdana"/>
                <w:b/>
                <w:bCs/>
                <w:color w:val="365F91"/>
                <w:bdr w:val="nil"/>
                <w:lang w:val="es-ES_tradnl"/>
              </w:rPr>
              <w:t>Sexagésima octava reunión</w:t>
            </w:r>
            <w:r>
              <w:rPr>
                <w:rFonts w:eastAsia="Verdana" w:cs="Verdana"/>
                <w:b/>
                <w:bCs/>
                <w:color w:val="365F91"/>
                <w:bdr w:val="nil"/>
                <w:lang w:val="es-ES_tradnl"/>
              </w:rPr>
              <w:br/>
            </w:r>
            <w:r>
              <w:rPr>
                <w:rFonts w:eastAsia="Verdana" w:cs="Verdana"/>
                <w:color w:val="365F91"/>
                <w:bdr w:val="nil"/>
                <w:lang w:val="es-ES_tradnl"/>
              </w:rPr>
              <w:t>Ginebra, 15 a 24 de junio de 2016</w:t>
            </w:r>
          </w:p>
        </w:tc>
        <w:tc>
          <w:tcPr>
            <w:tcW w:w="2977" w:type="dxa"/>
          </w:tcPr>
          <w:p w14:paraId="114DACF1" w14:textId="77777777" w:rsidR="00993581" w:rsidRPr="00F61675" w:rsidRDefault="00090AA8" w:rsidP="00F61675">
            <w:pPr>
              <w:tabs>
                <w:tab w:val="clear" w:pos="1134"/>
              </w:tabs>
              <w:spacing w:after="60"/>
              <w:ind w:right="-108"/>
              <w:jc w:val="right"/>
              <w:rPr>
                <w:rFonts w:cs="Tahoma"/>
                <w:b/>
                <w:bCs/>
                <w:color w:val="365F91" w:themeColor="accent1" w:themeShade="BF"/>
                <w:szCs w:val="22"/>
                <w:lang w:val="fr-CH"/>
              </w:rPr>
            </w:pPr>
            <w:r>
              <w:rPr>
                <w:rFonts w:eastAsia="Verdana" w:cs="Verdana"/>
                <w:b/>
                <w:bCs/>
                <w:color w:val="365F91"/>
                <w:bdr w:val="nil"/>
                <w:lang w:val="es-ES_tradnl"/>
              </w:rPr>
              <w:t>EC-68/Doc. 3.2.2</w:t>
            </w:r>
          </w:p>
        </w:tc>
      </w:tr>
      <w:tr w:rsidR="003F1000" w:rsidRPr="00BB16EB" w14:paraId="5D4DB900" w14:textId="77777777" w:rsidTr="00DE0041">
        <w:trPr>
          <w:trHeight w:val="730"/>
        </w:trPr>
        <w:tc>
          <w:tcPr>
            <w:tcW w:w="6912" w:type="dxa"/>
            <w:vMerge/>
          </w:tcPr>
          <w:p w14:paraId="7B12EADE" w14:textId="77777777" w:rsidR="00993581" w:rsidRPr="00993581" w:rsidRDefault="0001505A" w:rsidP="00DE0041">
            <w:pPr>
              <w:tabs>
                <w:tab w:val="left" w:pos="6946"/>
              </w:tabs>
              <w:suppressAutoHyphens/>
              <w:spacing w:after="120" w:line="252" w:lineRule="auto"/>
              <w:ind w:left="1134"/>
              <w:jc w:val="left"/>
              <w:rPr>
                <w:noProof/>
                <w:color w:val="365F91" w:themeColor="accent1" w:themeShade="BF"/>
                <w:szCs w:val="22"/>
                <w:lang w:val="fr-CH" w:eastAsia="zh-CN"/>
              </w:rPr>
            </w:pPr>
          </w:p>
        </w:tc>
        <w:tc>
          <w:tcPr>
            <w:tcW w:w="2977" w:type="dxa"/>
          </w:tcPr>
          <w:p w14:paraId="1FC95324" w14:textId="6BAF4419" w:rsidR="00993581" w:rsidRPr="001A2CAE" w:rsidRDefault="00090AA8" w:rsidP="000878FC">
            <w:pPr>
              <w:tabs>
                <w:tab w:val="clear" w:pos="1134"/>
              </w:tabs>
              <w:spacing w:after="60"/>
              <w:ind w:right="-108"/>
              <w:jc w:val="right"/>
              <w:rPr>
                <w:rFonts w:cs="Tahoma"/>
                <w:color w:val="365F91" w:themeColor="accent1" w:themeShade="BF"/>
                <w:szCs w:val="22"/>
                <w:lang w:val="es-ES_tradnl"/>
              </w:rPr>
            </w:pPr>
            <w:r>
              <w:rPr>
                <w:rFonts w:eastAsia="Verdana" w:cs="Verdana"/>
                <w:color w:val="365F91"/>
                <w:bdr w:val="nil"/>
                <w:lang w:val="es-ES_tradnl"/>
              </w:rPr>
              <w:t>Presentado por:</w:t>
            </w:r>
            <w:r>
              <w:rPr>
                <w:rFonts w:eastAsia="Verdana" w:cs="Verdana"/>
                <w:color w:val="365F91"/>
                <w:bdr w:val="nil"/>
                <w:lang w:val="es-ES_tradnl"/>
              </w:rPr>
              <w:br/>
            </w:r>
            <w:r w:rsidR="000878FC">
              <w:rPr>
                <w:rFonts w:eastAsia="Verdana" w:cs="Verdana"/>
                <w:color w:val="365F91"/>
                <w:bdr w:val="nil"/>
                <w:lang w:val="es-ES_tradnl"/>
              </w:rPr>
              <w:t>Segundo Vicepresidente</w:t>
            </w:r>
            <w:r>
              <w:rPr>
                <w:rFonts w:eastAsia="Verdana" w:cs="Verdana"/>
                <w:color w:val="365F91"/>
                <w:bdr w:val="nil"/>
                <w:lang w:val="es-ES_tradnl"/>
              </w:rPr>
              <w:t xml:space="preserve"> </w:t>
            </w:r>
          </w:p>
          <w:p w14:paraId="098755BC" w14:textId="5CBAA5DA" w:rsidR="00993581" w:rsidRPr="001A2CAE" w:rsidRDefault="00BB16EB" w:rsidP="000878FC">
            <w:pPr>
              <w:tabs>
                <w:tab w:val="clear" w:pos="1134"/>
              </w:tabs>
              <w:spacing w:after="60"/>
              <w:ind w:right="-108"/>
              <w:jc w:val="right"/>
              <w:rPr>
                <w:rFonts w:cs="Tahoma"/>
                <w:color w:val="365F91" w:themeColor="accent1" w:themeShade="BF"/>
                <w:szCs w:val="22"/>
                <w:lang w:val="es-ES_tradnl"/>
              </w:rPr>
            </w:pPr>
            <w:r>
              <w:rPr>
                <w:rFonts w:eastAsia="Verdana" w:cs="Verdana"/>
                <w:color w:val="365F91"/>
                <w:bdr w:val="nil"/>
                <w:lang w:val="es-ES_tradnl"/>
              </w:rPr>
              <w:t>20</w:t>
            </w:r>
            <w:r w:rsidR="00090AA8">
              <w:rPr>
                <w:rFonts w:eastAsia="Verdana" w:cs="Verdana"/>
                <w:color w:val="365F91"/>
                <w:bdr w:val="nil"/>
                <w:lang w:val="es-ES_tradnl"/>
              </w:rPr>
              <w:t>.V</w:t>
            </w:r>
            <w:r w:rsidR="000878FC">
              <w:rPr>
                <w:rFonts w:eastAsia="Verdana" w:cs="Verdana"/>
                <w:color w:val="365F91"/>
                <w:bdr w:val="nil"/>
                <w:lang w:val="es-ES_tradnl"/>
              </w:rPr>
              <w:t>I</w:t>
            </w:r>
            <w:r w:rsidR="00090AA8">
              <w:rPr>
                <w:rFonts w:eastAsia="Verdana" w:cs="Verdana"/>
                <w:color w:val="365F91"/>
                <w:bdr w:val="nil"/>
                <w:lang w:val="es-ES_tradnl"/>
              </w:rPr>
              <w:t>.2016</w:t>
            </w:r>
          </w:p>
          <w:p w14:paraId="27F0D5FB" w14:textId="533D2D1B" w:rsidR="00993581" w:rsidRPr="00BB16EB" w:rsidRDefault="00F81AB4" w:rsidP="00993581">
            <w:pPr>
              <w:tabs>
                <w:tab w:val="clear" w:pos="1134"/>
              </w:tabs>
              <w:spacing w:after="60"/>
              <w:ind w:right="-108"/>
              <w:jc w:val="right"/>
              <w:rPr>
                <w:rFonts w:cs="Tahoma"/>
                <w:b/>
                <w:bCs/>
                <w:color w:val="365F91" w:themeColor="accent1" w:themeShade="BF"/>
                <w:szCs w:val="22"/>
                <w:lang w:val="es-ES_tradnl"/>
              </w:rPr>
            </w:pPr>
            <w:r>
              <w:rPr>
                <w:rFonts w:eastAsia="Verdana" w:cs="Verdana"/>
                <w:b/>
                <w:bCs/>
                <w:color w:val="365F91"/>
                <w:bdr w:val="nil"/>
                <w:lang w:val="es-ES_tradnl"/>
              </w:rPr>
              <w:t>APROBADO</w:t>
            </w:r>
          </w:p>
        </w:tc>
      </w:tr>
    </w:tbl>
    <w:p w14:paraId="09BF2565" w14:textId="21715824" w:rsidR="00082C80" w:rsidRPr="001A2CAE" w:rsidRDefault="00090AA8" w:rsidP="001A2CAE">
      <w:pPr>
        <w:pStyle w:val="WMOBodyText"/>
        <w:tabs>
          <w:tab w:val="clear" w:pos="1134"/>
        </w:tabs>
        <w:ind w:left="4139" w:hanging="4139"/>
        <w:rPr>
          <w:b/>
          <w:bCs/>
          <w:lang w:val="es-ES_tradnl"/>
        </w:rPr>
      </w:pPr>
      <w:r>
        <w:rPr>
          <w:rFonts w:eastAsia="Verdana" w:cs="Verdana"/>
          <w:b/>
          <w:bCs/>
          <w:szCs w:val="20"/>
          <w:bdr w:val="nil"/>
          <w:lang w:val="es-ES_tradnl"/>
        </w:rPr>
        <w:t>PUNTO 3 DEL ORDEN DEL DÍA:</w:t>
      </w:r>
      <w:r w:rsidR="001A2CAE">
        <w:rPr>
          <w:rFonts w:eastAsia="Verdana" w:cs="Verdana"/>
          <w:b/>
          <w:bCs/>
          <w:szCs w:val="20"/>
          <w:bdr w:val="nil"/>
          <w:lang w:val="es-ES_tradnl"/>
        </w:rPr>
        <w:tab/>
      </w:r>
      <w:r w:rsidR="008C4BBA" w:rsidRPr="001A2CAE">
        <w:rPr>
          <w:b/>
          <w:lang w:val="es-ES_tradnl"/>
        </w:rPr>
        <w:t xml:space="preserve">REDUCCIÓN </w:t>
      </w:r>
      <w:r w:rsidRPr="001A2CAE">
        <w:rPr>
          <w:b/>
          <w:lang w:val="es-ES_tradnl"/>
        </w:rPr>
        <w:t>DE RIESGOS DE DESASTRE, RESILIENCIA Y PREVENCIÓN</w:t>
      </w:r>
    </w:p>
    <w:p w14:paraId="050A58DB" w14:textId="77777777" w:rsidR="00082C80" w:rsidRPr="001A2CAE" w:rsidRDefault="00090AA8" w:rsidP="001A2CAE">
      <w:pPr>
        <w:pStyle w:val="WMOBodyText"/>
        <w:tabs>
          <w:tab w:val="clear" w:pos="1134"/>
        </w:tabs>
        <w:spacing w:after="360"/>
        <w:ind w:left="4139" w:hanging="4139"/>
        <w:rPr>
          <w:b/>
          <w:bCs/>
          <w:lang w:val="es-ES_tradnl"/>
        </w:rPr>
      </w:pPr>
      <w:r>
        <w:rPr>
          <w:rFonts w:eastAsia="Verdana" w:cs="Verdana"/>
          <w:b/>
          <w:bCs/>
          <w:szCs w:val="20"/>
          <w:bdr w:val="nil"/>
          <w:lang w:val="es-ES_tradnl"/>
        </w:rPr>
        <w:t>Punto 3.2:</w:t>
      </w:r>
      <w:r>
        <w:rPr>
          <w:rFonts w:eastAsia="Verdana" w:cs="Verdana"/>
          <w:b/>
          <w:bCs/>
          <w:szCs w:val="20"/>
          <w:bdr w:val="nil"/>
          <w:lang w:val="es-ES_tradnl"/>
        </w:rPr>
        <w:tab/>
      </w:r>
      <w:r w:rsidRPr="001A2CAE">
        <w:rPr>
          <w:b/>
          <w:lang w:val="es-ES_tradnl"/>
        </w:rPr>
        <w:t>SERVICIOS DE APOYO A LAS DECISIONES BASADAS EN EL IMPACTO</w:t>
      </w:r>
    </w:p>
    <w:p w14:paraId="78FF6FC5" w14:textId="77777777" w:rsidR="00082C80" w:rsidRPr="001A2CAE" w:rsidRDefault="00090AA8" w:rsidP="001A2CAE">
      <w:pPr>
        <w:pStyle w:val="WMOBodyText"/>
        <w:tabs>
          <w:tab w:val="clear" w:pos="1134"/>
        </w:tabs>
        <w:spacing w:after="360"/>
        <w:ind w:left="4139" w:hanging="4139"/>
        <w:rPr>
          <w:b/>
          <w:bCs/>
          <w:lang w:val="es-ES_tradnl"/>
        </w:rPr>
      </w:pPr>
      <w:r>
        <w:rPr>
          <w:rFonts w:eastAsia="Verdana" w:cs="Verdana"/>
          <w:b/>
          <w:bCs/>
          <w:szCs w:val="20"/>
          <w:bdr w:val="nil"/>
          <w:lang w:val="es-ES_tradnl"/>
        </w:rPr>
        <w:t>PUNTO 3.2.2:</w:t>
      </w:r>
      <w:r>
        <w:rPr>
          <w:rFonts w:eastAsia="Verdana" w:cs="Verdana"/>
          <w:b/>
          <w:bCs/>
          <w:szCs w:val="20"/>
          <w:bdr w:val="nil"/>
          <w:lang w:val="es-ES_tradnl"/>
        </w:rPr>
        <w:tab/>
        <w:t>PREDICCIÓN DE CR</w:t>
      </w:r>
      <w:bookmarkStart w:id="0" w:name="_GoBack"/>
      <w:bookmarkEnd w:id="0"/>
      <w:r>
        <w:rPr>
          <w:rFonts w:eastAsia="Verdana" w:cs="Verdana"/>
          <w:b/>
          <w:bCs/>
          <w:szCs w:val="20"/>
          <w:bdr w:val="nil"/>
          <w:lang w:val="es-ES_tradnl"/>
        </w:rPr>
        <w:t>ECIDAS</w:t>
      </w:r>
    </w:p>
    <w:p w14:paraId="7A6FCAD4" w14:textId="77777777" w:rsidR="008A7D91" w:rsidRPr="001A2CAE" w:rsidRDefault="00090AA8" w:rsidP="00B56934">
      <w:pPr>
        <w:pStyle w:val="Heading1"/>
        <w:rPr>
          <w:lang w:val="es-ES_tradnl"/>
        </w:rPr>
      </w:pPr>
      <w:bookmarkStart w:id="1" w:name="_APPENDIX_A:_"/>
      <w:bookmarkEnd w:id="1"/>
      <w:r>
        <w:rPr>
          <w:rFonts w:eastAsia="Verdana" w:cs="Verdana"/>
          <w:szCs w:val="24"/>
          <w:bdr w:val="nil"/>
          <w:lang w:val="es-ES_tradnl"/>
        </w:rPr>
        <w:t>RESUMEN</w:t>
      </w:r>
    </w:p>
    <w:p w14:paraId="2DC5275F" w14:textId="77777777" w:rsidR="00DD3A65" w:rsidRPr="001A2CAE" w:rsidRDefault="00090AA8" w:rsidP="00166B31">
      <w:pPr>
        <w:pStyle w:val="Heading3"/>
        <w:rPr>
          <w:lang w:val="es-ES_tradnl"/>
        </w:rPr>
      </w:pPr>
      <w:r>
        <w:rPr>
          <w:rFonts w:eastAsia="Verdana" w:cs="Verdana"/>
          <w:szCs w:val="20"/>
          <w:bdr w:val="nil"/>
          <w:lang w:val="es-ES_tradnl"/>
        </w:rPr>
        <w:t>DECISIONES/MEDIDAS QUE SE SOLICITAN:</w:t>
      </w:r>
    </w:p>
    <w:p w14:paraId="7F8420D4" w14:textId="77777777" w:rsidR="00DD3A65" w:rsidRPr="001A2CAE" w:rsidRDefault="00090AA8" w:rsidP="004D497E">
      <w:pPr>
        <w:pStyle w:val="WMOResList1"/>
        <w:rPr>
          <w:lang w:val="es-ES_tradnl"/>
        </w:rPr>
      </w:pPr>
      <w:r>
        <w:rPr>
          <w:rFonts w:eastAsia="Verdana" w:cs="Verdana"/>
          <w:szCs w:val="20"/>
          <w:bdr w:val="nil"/>
          <w:lang w:val="es-ES_tradnl"/>
        </w:rPr>
        <w:t>a)</w:t>
      </w:r>
      <w:r>
        <w:rPr>
          <w:rFonts w:eastAsia="Verdana" w:cs="Verdana"/>
          <w:szCs w:val="20"/>
          <w:bdr w:val="nil"/>
          <w:lang w:val="es-ES_tradnl"/>
        </w:rPr>
        <w:tab/>
        <w:t xml:space="preserve">Aprobar el proyecto de Decisión </w:t>
      </w:r>
      <w:hyperlink w:anchor="_Draft_Decision_X.X.X(X)/1" w:history="1">
        <w:r>
          <w:rPr>
            <w:rFonts w:eastAsia="Verdana" w:cs="Verdana"/>
            <w:color w:val="0000FF"/>
            <w:szCs w:val="20"/>
            <w:bdr w:val="nil"/>
            <w:lang w:val="es-ES_tradnl"/>
          </w:rPr>
          <w:t>3.2.2/1</w:t>
        </w:r>
      </w:hyperlink>
      <w:r>
        <w:rPr>
          <w:rFonts w:eastAsia="Verdana" w:cs="Verdana"/>
          <w:color w:val="1A1A1A"/>
          <w:szCs w:val="20"/>
          <w:bdr w:val="nil"/>
          <w:lang w:val="es-ES_tradnl"/>
        </w:rPr>
        <w:t xml:space="preserve"> - </w:t>
      </w:r>
      <w:r>
        <w:rPr>
          <w:rFonts w:eastAsia="Verdana" w:cs="Verdana"/>
          <w:i/>
          <w:iCs/>
          <w:color w:val="1A1A1A"/>
          <w:szCs w:val="20"/>
          <w:bdr w:val="nil"/>
          <w:lang w:val="es-ES_tradnl"/>
        </w:rPr>
        <w:t>Iniciativa para la predicción de crecidas;</w:t>
      </w:r>
    </w:p>
    <w:p w14:paraId="0AEC6380" w14:textId="5CD39C2E" w:rsidR="00DD3A65" w:rsidRPr="001A2CAE" w:rsidRDefault="00090AA8" w:rsidP="00351AA6">
      <w:pPr>
        <w:pStyle w:val="WMOResList1"/>
        <w:rPr>
          <w:lang w:val="es-ES_tradnl"/>
        </w:rPr>
      </w:pPr>
      <w:r>
        <w:rPr>
          <w:rFonts w:eastAsia="Verdana" w:cs="Verdana"/>
          <w:szCs w:val="20"/>
          <w:bdr w:val="nil"/>
          <w:lang w:val="es-ES_tradnl"/>
        </w:rPr>
        <w:t>b)</w:t>
      </w:r>
      <w:r>
        <w:rPr>
          <w:rFonts w:eastAsia="Verdana" w:cs="Verdana"/>
          <w:szCs w:val="20"/>
          <w:bdr w:val="nil"/>
          <w:lang w:val="es-ES_tradnl"/>
        </w:rPr>
        <w:tab/>
        <w:t xml:space="preserve">Aprobar el proyecto de Decisión </w:t>
      </w:r>
      <w:hyperlink w:anchor="_Title_of_the" w:history="1">
        <w:r>
          <w:rPr>
            <w:rFonts w:eastAsia="Verdana" w:cs="Verdana"/>
            <w:color w:val="0000FF"/>
            <w:szCs w:val="20"/>
            <w:bdr w:val="nil"/>
            <w:lang w:val="es-ES_tradnl"/>
          </w:rPr>
          <w:t>3.2.2/</w:t>
        </w:r>
      </w:hyperlink>
      <w:r>
        <w:rPr>
          <w:rFonts w:eastAsia="Verdana" w:cs="Verdana"/>
          <w:color w:val="0000FF"/>
          <w:szCs w:val="20"/>
          <w:bdr w:val="nil"/>
          <w:lang w:val="es-ES_tradnl"/>
        </w:rPr>
        <w:t xml:space="preserve">2 </w:t>
      </w:r>
      <w:r>
        <w:rPr>
          <w:rFonts w:eastAsia="Verdana" w:cs="Verdana"/>
          <w:i/>
          <w:iCs/>
          <w:color w:val="1A1A1A"/>
          <w:szCs w:val="20"/>
          <w:bdr w:val="nil"/>
          <w:lang w:val="es-ES_tradnl"/>
        </w:rPr>
        <w:t>- Sistema guía para crecidas repentinas.</w:t>
      </w:r>
    </w:p>
    <w:p w14:paraId="29B1C9FE" w14:textId="77777777" w:rsidR="00351AA6" w:rsidRPr="001A2CAE" w:rsidRDefault="0001505A" w:rsidP="00F56738">
      <w:pPr>
        <w:ind w:left="2694" w:hanging="2694"/>
        <w:rPr>
          <w:b/>
          <w:bCs/>
          <w:lang w:val="es-ES_tradnl" w:eastAsia="zh-TW"/>
        </w:rPr>
      </w:pPr>
    </w:p>
    <w:p w14:paraId="249EDA5C" w14:textId="77777777" w:rsidR="00C54C64" w:rsidRPr="001A2CAE" w:rsidRDefault="00090AA8" w:rsidP="00F56738">
      <w:pPr>
        <w:ind w:left="2694" w:hanging="2694"/>
        <w:rPr>
          <w:lang w:val="es-ES_tradnl" w:eastAsia="zh-TW"/>
        </w:rPr>
      </w:pPr>
      <w:r>
        <w:rPr>
          <w:rFonts w:eastAsia="Verdana" w:cs="Verdana"/>
          <w:b/>
          <w:bCs/>
          <w:bdr w:val="nil"/>
          <w:lang w:val="es-ES_tradnl" w:eastAsia="zh-TW"/>
        </w:rPr>
        <w:t>CONSECUENCIAS FINANCIERAS:</w:t>
      </w:r>
    </w:p>
    <w:p w14:paraId="7D2BC107" w14:textId="77777777" w:rsidR="00C54C64" w:rsidRPr="001A2CAE" w:rsidRDefault="0001505A" w:rsidP="00F56738">
      <w:pPr>
        <w:ind w:left="2694" w:hanging="2694"/>
        <w:rPr>
          <w:lang w:val="es-ES_tradnl" w:eastAsia="zh-TW"/>
        </w:rPr>
      </w:pPr>
    </w:p>
    <w:p w14:paraId="12991FEF" w14:textId="1C67ECB3" w:rsidR="00F56738" w:rsidRPr="001A2CAE" w:rsidRDefault="00090AA8" w:rsidP="001A2CAE">
      <w:pPr>
        <w:tabs>
          <w:tab w:val="clear" w:pos="1134"/>
          <w:tab w:val="left" w:pos="567"/>
        </w:tabs>
        <w:rPr>
          <w:lang w:val="es-ES_tradnl" w:eastAsia="zh-TW"/>
        </w:rPr>
      </w:pPr>
      <w:r>
        <w:rPr>
          <w:rFonts w:eastAsia="Verdana" w:cs="Verdana"/>
          <w:bdr w:val="nil"/>
          <w:lang w:val="es-ES_tradnl" w:eastAsia="zh-TW"/>
        </w:rPr>
        <w:t>300 000 francos suizos para el Taller sobre el Sistema guía para crecidas repentinas</w:t>
      </w:r>
      <w:r w:rsidR="00315C2D">
        <w:rPr>
          <w:rFonts w:eastAsia="Verdana" w:cs="Verdana"/>
          <w:bdr w:val="nil"/>
          <w:lang w:val="es-ES_tradnl" w:eastAsia="zh-TW"/>
        </w:rPr>
        <w:t>,</w:t>
      </w:r>
      <w:r w:rsidR="0049041C">
        <w:rPr>
          <w:rFonts w:eastAsia="Verdana" w:cs="Verdana"/>
          <w:bdr w:val="nil"/>
          <w:lang w:val="es-ES_tradnl" w:eastAsia="zh-TW"/>
        </w:rPr>
        <w:t xml:space="preserve"> que se financiará </w:t>
      </w:r>
      <w:r w:rsidR="0049041C" w:rsidRPr="0049041C">
        <w:rPr>
          <w:rFonts w:eastAsia="Verdana" w:cs="Verdana"/>
          <w:bdr w:val="nil"/>
          <w:lang w:val="es-ES_tradnl" w:eastAsia="zh-TW"/>
        </w:rPr>
        <w:t xml:space="preserve">con cargo a fondos </w:t>
      </w:r>
      <w:r w:rsidR="0049041C" w:rsidRPr="00D6195A">
        <w:rPr>
          <w:rFonts w:eastAsia="Verdana" w:cs="Verdana"/>
          <w:bdr w:val="nil"/>
          <w:lang w:val="es-ES_tradnl" w:eastAsia="zh-TW"/>
        </w:rPr>
        <w:t>extrapresupuestarios</w:t>
      </w:r>
      <w:r w:rsidRPr="00D6195A">
        <w:rPr>
          <w:rFonts w:eastAsia="Verdana" w:cs="Verdana"/>
          <w:bdr w:val="nil"/>
          <w:lang w:val="es-ES_tradnl" w:eastAsia="zh-TW"/>
        </w:rPr>
        <w:t>;</w:t>
      </w:r>
    </w:p>
    <w:p w14:paraId="6506B0AF" w14:textId="77777777" w:rsidR="001A2CAE" w:rsidRDefault="001A2CAE" w:rsidP="001A2CAE">
      <w:pPr>
        <w:tabs>
          <w:tab w:val="clear" w:pos="1134"/>
          <w:tab w:val="left" w:pos="567"/>
        </w:tabs>
        <w:rPr>
          <w:rFonts w:eastAsia="Verdana" w:cs="Verdana"/>
          <w:bdr w:val="nil"/>
          <w:lang w:val="es-ES_tradnl"/>
        </w:rPr>
      </w:pPr>
    </w:p>
    <w:p w14:paraId="176AC701" w14:textId="0C57F09F" w:rsidR="00F56738" w:rsidRPr="001A2CAE" w:rsidRDefault="00090AA8" w:rsidP="001A2CAE">
      <w:pPr>
        <w:tabs>
          <w:tab w:val="clear" w:pos="1134"/>
          <w:tab w:val="left" w:pos="567"/>
        </w:tabs>
        <w:rPr>
          <w:lang w:val="es-ES_tradnl"/>
        </w:rPr>
      </w:pPr>
      <w:r w:rsidRPr="00D6195A">
        <w:rPr>
          <w:rFonts w:eastAsia="Verdana" w:cs="Verdana"/>
          <w:bdr w:val="nil"/>
          <w:lang w:val="es-ES_tradnl"/>
        </w:rPr>
        <w:t>15 000 francos suizos para</w:t>
      </w:r>
      <w:r w:rsidR="00315C2D" w:rsidRPr="00D6195A">
        <w:rPr>
          <w:rFonts w:eastAsia="Verdana" w:cs="Verdana"/>
          <w:bdr w:val="nil"/>
          <w:lang w:val="es-ES_tradnl"/>
        </w:rPr>
        <w:t xml:space="preserve"> el </w:t>
      </w:r>
      <w:r w:rsidR="00315C2D" w:rsidRPr="00D6195A">
        <w:rPr>
          <w:rFonts w:eastAsia="Verdana" w:cs="Verdana"/>
          <w:bdr w:val="nil"/>
          <w:lang w:val="es-ES_tradnl" w:eastAsia="zh-TW"/>
        </w:rPr>
        <w:t>Grupo</w:t>
      </w:r>
      <w:r w:rsidR="00315C2D" w:rsidRPr="00D6195A">
        <w:rPr>
          <w:rFonts w:eastAsia="Verdana" w:cs="Verdana"/>
          <w:bdr w:val="nil"/>
          <w:lang w:val="es-ES_tradnl"/>
        </w:rPr>
        <w:t xml:space="preserve"> consultivo de</w:t>
      </w:r>
      <w:r w:rsidRPr="00D6195A">
        <w:rPr>
          <w:rFonts w:eastAsia="Verdana" w:cs="Verdana"/>
          <w:bdr w:val="nil"/>
          <w:lang w:val="es-ES_tradnl"/>
        </w:rPr>
        <w:t xml:space="preserve"> la Iniciativa para la predicción de crecidas (15 000 francos para 2016</w:t>
      </w:r>
      <w:r>
        <w:rPr>
          <w:rFonts w:eastAsia="Verdana" w:cs="Verdana"/>
          <w:bdr w:val="nil"/>
          <w:lang w:val="es-ES_tradnl"/>
        </w:rPr>
        <w:t xml:space="preserve"> y 30 000 francos anuales a partir de 2017).</w:t>
      </w:r>
    </w:p>
    <w:p w14:paraId="76612729" w14:textId="77777777" w:rsidR="008A7D91" w:rsidRPr="001A2CAE" w:rsidRDefault="00090AA8" w:rsidP="00285446">
      <w:pPr>
        <w:pStyle w:val="Heading3"/>
        <w:rPr>
          <w:lang w:val="es-ES_tradnl"/>
        </w:rPr>
      </w:pPr>
      <w:r>
        <w:rPr>
          <w:rFonts w:eastAsia="Verdana" w:cs="Verdana"/>
          <w:szCs w:val="20"/>
          <w:bdr w:val="nil"/>
          <w:lang w:val="es-ES_tradnl"/>
        </w:rPr>
        <w:t>CONTENIDO DEL DOCUMENTO:</w:t>
      </w:r>
    </w:p>
    <w:p w14:paraId="082839C6" w14:textId="77777777" w:rsidR="008A7D91" w:rsidRPr="001A2CAE" w:rsidRDefault="00090AA8" w:rsidP="00C20FAA">
      <w:pPr>
        <w:pStyle w:val="WMOBodyText"/>
        <w:keepNext/>
        <w:keepLines/>
        <w:rPr>
          <w:lang w:val="es-ES_tradnl"/>
        </w:rPr>
      </w:pPr>
      <w:r>
        <w:rPr>
          <w:rFonts w:eastAsia="Verdana" w:cs="Verdana"/>
          <w:szCs w:val="20"/>
          <w:bdr w:val="nil"/>
          <w:lang w:val="es-ES_tradnl"/>
        </w:rPr>
        <w:t>El índice está disponible únicamente en forma electrónica, como Mapa del documento</w:t>
      </w:r>
      <w:r w:rsidRPr="001A2CAE">
        <w:rPr>
          <w:rStyle w:val="FootnoteReference"/>
          <w:lang w:val="es-ES_tradnl"/>
        </w:rPr>
        <w:footnoteReference w:customMarkFollows="1" w:id="1"/>
        <w:t>*</w:t>
      </w:r>
      <w:r>
        <w:rPr>
          <w:rFonts w:eastAsia="Verdana" w:cs="Verdana"/>
          <w:szCs w:val="20"/>
          <w:bdr w:val="nil"/>
          <w:lang w:val="es-ES_tradnl"/>
        </w:rPr>
        <w:t>.</w:t>
      </w:r>
    </w:p>
    <w:p w14:paraId="0A3D075F" w14:textId="77777777" w:rsidR="00C04BD2" w:rsidRPr="001A2CAE" w:rsidRDefault="00090AA8" w:rsidP="00CA4269">
      <w:pPr>
        <w:pStyle w:val="Heading1"/>
        <w:rPr>
          <w:lang w:val="es-ES_tradnl"/>
        </w:rPr>
      </w:pPr>
      <w:bookmarkStart w:id="2" w:name="_APPENDIX_B:_"/>
      <w:bookmarkStart w:id="3" w:name="_Toc319327009"/>
      <w:bookmarkEnd w:id="2"/>
      <w:r>
        <w:rPr>
          <w:rFonts w:eastAsia="Verdana" w:cs="Verdana"/>
          <w:szCs w:val="24"/>
          <w:bdr w:val="nil"/>
          <w:lang w:val="es-ES_tradnl"/>
        </w:rPr>
        <w:br w:type="page"/>
      </w:r>
      <w:bookmarkStart w:id="4" w:name="_Toc319327006"/>
      <w:r>
        <w:rPr>
          <w:rFonts w:eastAsia="Verdana" w:cs="Verdana"/>
          <w:szCs w:val="24"/>
          <w:bdr w:val="nil"/>
          <w:lang w:val="es-ES_tradnl"/>
        </w:rPr>
        <w:lastRenderedPageBreak/>
        <w:t>PROYECTOS DE DECISIÓN</w:t>
      </w:r>
      <w:bookmarkEnd w:id="4"/>
    </w:p>
    <w:p w14:paraId="625081F4" w14:textId="77777777" w:rsidR="00C04BD2" w:rsidRPr="001A2CAE" w:rsidRDefault="00090AA8" w:rsidP="00A332E8">
      <w:pPr>
        <w:pStyle w:val="Heading2"/>
        <w:rPr>
          <w:caps/>
          <w:lang w:val="es-ES_tradnl"/>
        </w:rPr>
      </w:pPr>
      <w:bookmarkStart w:id="5" w:name="_Draft_Decision_X.X.X(X)/1"/>
      <w:bookmarkEnd w:id="5"/>
      <w:r>
        <w:rPr>
          <w:rFonts w:eastAsia="Verdana" w:cs="Verdana"/>
          <w:szCs w:val="20"/>
          <w:bdr w:val="nil"/>
          <w:lang w:val="es-ES_tradnl"/>
        </w:rPr>
        <w:t>Proyecto de Decisión 3.2.2/1 (68ª reunión del Comité Ejecutivo)</w:t>
      </w:r>
    </w:p>
    <w:p w14:paraId="4596618E" w14:textId="77777777" w:rsidR="00C04BD2" w:rsidRPr="001A2CAE" w:rsidRDefault="00090AA8" w:rsidP="004D497E">
      <w:pPr>
        <w:pStyle w:val="Heading3"/>
        <w:spacing w:after="480"/>
        <w:ind w:left="0" w:firstLine="0"/>
        <w:jc w:val="center"/>
        <w:rPr>
          <w:caps/>
          <w:lang w:val="es-ES_tradnl"/>
        </w:rPr>
      </w:pPr>
      <w:r>
        <w:rPr>
          <w:rFonts w:eastAsia="Verdana" w:cs="Verdana"/>
          <w:caps/>
          <w:noProof/>
          <w:szCs w:val="20"/>
          <w:bdr w:val="nil"/>
          <w:lang w:val="es-ES_tradnl"/>
        </w:rPr>
        <w:t>INICIATIVA PARA LA PREDICCIÓN DE CRECIDAS</w:t>
      </w:r>
    </w:p>
    <w:p w14:paraId="35295E5A" w14:textId="5580F895" w:rsidR="00B00A7D" w:rsidRPr="001A2CAE" w:rsidRDefault="00090AA8" w:rsidP="00B222DF">
      <w:pPr>
        <w:pStyle w:val="WMOResList1"/>
        <w:rPr>
          <w:lang w:val="es-ES_tradnl"/>
        </w:rPr>
      </w:pPr>
      <w:r>
        <w:rPr>
          <w:rFonts w:eastAsia="Verdana" w:cs="Verdana"/>
          <w:bdr w:val="nil"/>
          <w:lang w:val="es-ES_tradnl"/>
        </w:rPr>
        <w:t>EL CONSEJO EJECUTIVO</w:t>
      </w:r>
      <w:r w:rsidR="00384048">
        <w:rPr>
          <w:rFonts w:eastAsia="Verdana" w:cs="Verdana"/>
          <w:bdr w:val="nil"/>
          <w:lang w:val="es-ES_tradnl"/>
        </w:rPr>
        <w:t>,</w:t>
      </w:r>
    </w:p>
    <w:p w14:paraId="0F156D67" w14:textId="004416D4" w:rsidR="00B00A7D" w:rsidRPr="001A2CAE" w:rsidRDefault="00315C2D" w:rsidP="00315C2D">
      <w:pPr>
        <w:spacing w:before="240"/>
        <w:jc w:val="left"/>
        <w:rPr>
          <w:szCs w:val="22"/>
          <w:lang w:val="es-ES_tradnl"/>
        </w:rPr>
      </w:pPr>
      <w:r>
        <w:rPr>
          <w:rFonts w:eastAsia="Verdana" w:cs="Verdana"/>
          <w:b/>
          <w:bCs/>
          <w:bdr w:val="nil"/>
          <w:lang w:val="es-ES_tradnl"/>
        </w:rPr>
        <w:t>T</w:t>
      </w:r>
      <w:r w:rsidR="00090AA8">
        <w:rPr>
          <w:rFonts w:eastAsia="Verdana" w:cs="Verdana"/>
          <w:b/>
          <w:bCs/>
          <w:bdr w:val="nil"/>
          <w:lang w:val="es-ES_tradnl"/>
        </w:rPr>
        <w:t xml:space="preserve">oma nota de la </w:t>
      </w:r>
      <w:r w:rsidR="00090AA8">
        <w:rPr>
          <w:rFonts w:eastAsia="Verdana" w:cs="Verdana"/>
          <w:bdr w:val="nil"/>
          <w:lang w:val="es-ES_tradnl"/>
        </w:rPr>
        <w:t xml:space="preserve">Resolución 21 </w:t>
      </w:r>
      <w:r w:rsidRPr="00315C2D">
        <w:rPr>
          <w:rFonts w:eastAsia="Verdana" w:cs="Verdana"/>
          <w:bdr w:val="nil"/>
          <w:lang w:val="es-ES_tradnl"/>
        </w:rPr>
        <w:t xml:space="preserve">(Cg-XV) – </w:t>
      </w:r>
      <w:r w:rsidR="00090AA8">
        <w:rPr>
          <w:rFonts w:eastAsia="Verdana" w:cs="Verdana"/>
          <w:bdr w:val="nil"/>
          <w:lang w:val="es-ES_tradnl"/>
        </w:rPr>
        <w:t xml:space="preserve">Estrategia para potenciar la cooperación entre los Servicios Meteorológicos Nacionales y los Servicios Hidrológicos Nacionales a fin de mejorar la predicción de crecidas; </w:t>
      </w:r>
    </w:p>
    <w:p w14:paraId="4412BF91" w14:textId="25C78424" w:rsidR="00B00A7D" w:rsidRPr="001A2CAE" w:rsidRDefault="000D2B5C" w:rsidP="00293570">
      <w:pPr>
        <w:spacing w:before="240"/>
        <w:jc w:val="left"/>
        <w:rPr>
          <w:lang w:val="es-ES_tradnl"/>
        </w:rPr>
      </w:pPr>
      <w:r>
        <w:rPr>
          <w:rFonts w:eastAsia="Verdana" w:cs="Verdana"/>
          <w:b/>
          <w:bCs/>
          <w:bdr w:val="nil"/>
          <w:lang w:val="es-ES_tradnl"/>
        </w:rPr>
        <w:t>T</w:t>
      </w:r>
      <w:r w:rsidR="00090AA8">
        <w:rPr>
          <w:rFonts w:eastAsia="Verdana" w:cs="Verdana"/>
          <w:b/>
          <w:bCs/>
          <w:bdr w:val="nil"/>
          <w:lang w:val="es-ES_tradnl"/>
        </w:rPr>
        <w:t>oma nota además de la</w:t>
      </w:r>
      <w:r w:rsidR="00090AA8">
        <w:rPr>
          <w:rFonts w:eastAsia="Verdana" w:cs="Verdana"/>
          <w:bdr w:val="nil"/>
          <w:lang w:val="es-ES_tradnl"/>
        </w:rPr>
        <w:t xml:space="preserve"> Resolución 15 </w:t>
      </w:r>
      <w:r w:rsidR="00315C2D" w:rsidRPr="00315C2D">
        <w:rPr>
          <w:rFonts w:eastAsia="Verdana" w:cs="Verdana"/>
          <w:bdr w:val="nil"/>
          <w:lang w:val="es-ES_tradnl"/>
        </w:rPr>
        <w:t>(Cg-XVI) –</w:t>
      </w:r>
      <w:r w:rsidR="00090AA8">
        <w:rPr>
          <w:rFonts w:eastAsia="Verdana" w:cs="Verdana"/>
          <w:bdr w:val="nil"/>
          <w:lang w:val="es-ES_tradnl"/>
        </w:rPr>
        <w:t xml:space="preserve">Establecimiento del Grupo consultivo de la Iniciativa para la predicción de crecidas de la OMM, y del establecimiento en la segunda reunión de dicho Grupo (Ginebra, 1 a 3 de diciembre de 2015) de un nuevo plan de trabajo para 2016 -2019 </w:t>
      </w:r>
      <w:r w:rsidR="00D6195A">
        <w:rPr>
          <w:rFonts w:eastAsia="Verdana" w:cs="Verdana"/>
          <w:bdr w:val="nil"/>
          <w:lang w:val="es-ES_tradnl"/>
        </w:rPr>
        <w:t>compuesto por</w:t>
      </w:r>
      <w:r w:rsidR="00090AA8">
        <w:rPr>
          <w:rFonts w:eastAsia="Verdana" w:cs="Verdana"/>
          <w:bdr w:val="nil"/>
          <w:lang w:val="es-ES_tradnl"/>
        </w:rPr>
        <w:t xml:space="preserve"> cuatro tareas principales:</w:t>
      </w:r>
    </w:p>
    <w:p w14:paraId="61976951" w14:textId="77A94020" w:rsidR="00B00A7D" w:rsidRPr="001A2CAE" w:rsidRDefault="00F81AB4" w:rsidP="00F81AB4">
      <w:pPr>
        <w:pStyle w:val="WMOResList1"/>
        <w:rPr>
          <w:rFonts w:eastAsia="Times New Roman" w:cs="Times New Roman"/>
          <w:lang w:val="es-ES_tradnl"/>
        </w:rPr>
      </w:pPr>
      <w:r w:rsidRPr="001A2CAE">
        <w:rPr>
          <w:rFonts w:eastAsia="Times New Roman" w:cs="Times New Roman"/>
          <w:lang w:val="es-ES_tradnl"/>
        </w:rPr>
        <w:t>1)</w:t>
      </w:r>
      <w:r w:rsidRPr="001A2CAE">
        <w:rPr>
          <w:rFonts w:eastAsia="Times New Roman" w:cs="Times New Roman"/>
          <w:lang w:val="es-ES_tradnl"/>
        </w:rPr>
        <w:tab/>
      </w:r>
      <w:r w:rsidR="00732EA9">
        <w:rPr>
          <w:rFonts w:eastAsia="Verdana" w:cs="Verdana"/>
          <w:bdr w:val="nil"/>
          <w:lang w:val="es-ES_tradnl"/>
        </w:rPr>
        <w:t>v</w:t>
      </w:r>
      <w:r w:rsidR="00090AA8">
        <w:rPr>
          <w:rFonts w:eastAsia="Verdana" w:cs="Verdana"/>
          <w:bdr w:val="nil"/>
          <w:lang w:val="es-ES_tradnl"/>
        </w:rPr>
        <w:t xml:space="preserve">elar por que todos los principales proyectos de demostración </w:t>
      </w:r>
      <w:r w:rsidR="009703EF">
        <w:rPr>
          <w:rFonts w:eastAsia="Verdana" w:cs="Verdana"/>
          <w:bdr w:val="nil"/>
          <w:lang w:val="es-ES_tradnl"/>
        </w:rPr>
        <w:t xml:space="preserve">y sus componentes </w:t>
      </w:r>
      <w:r w:rsidR="00090AA8">
        <w:rPr>
          <w:rFonts w:eastAsia="Verdana" w:cs="Verdana"/>
          <w:bdr w:val="nil"/>
          <w:lang w:val="es-ES_tradnl"/>
        </w:rPr>
        <w:t xml:space="preserve">-tales como el Proyecto de demostración de predicción de inundaciones costeras, el Proyecto de demostración de las predicciones de fenómenos meteorológicos extremos </w:t>
      </w:r>
      <w:r w:rsidR="009703EF">
        <w:rPr>
          <w:rFonts w:eastAsia="Verdana" w:cs="Verdana"/>
          <w:bdr w:val="nil"/>
          <w:lang w:val="es-ES_tradnl"/>
        </w:rPr>
        <w:t>o</w:t>
      </w:r>
      <w:r w:rsidR="00090AA8">
        <w:rPr>
          <w:rFonts w:eastAsia="Verdana" w:cs="Verdana"/>
          <w:bdr w:val="nil"/>
          <w:lang w:val="es-ES_tradnl"/>
        </w:rPr>
        <w:t xml:space="preserve"> el Sistema guía para crecidas repentinas, entre otros- integren en su diseño y ejecución los requisitos para una predicción de crecidas eficaz y sostenible y reflejen las mejores prácticas en ese sentido;</w:t>
      </w:r>
    </w:p>
    <w:p w14:paraId="692210BC" w14:textId="75F5F447" w:rsidR="00B00A7D" w:rsidRPr="001A2CAE" w:rsidRDefault="00F81AB4" w:rsidP="00F81AB4">
      <w:pPr>
        <w:pStyle w:val="WMOResList1"/>
        <w:rPr>
          <w:rFonts w:eastAsia="Times New Roman" w:cs="Times New Roman"/>
          <w:lang w:val="es-ES_tradnl"/>
        </w:rPr>
      </w:pPr>
      <w:r w:rsidRPr="001A2CAE">
        <w:rPr>
          <w:rFonts w:eastAsia="Times New Roman" w:cs="Times New Roman"/>
          <w:lang w:val="es-ES_tradnl"/>
        </w:rPr>
        <w:t>2)</w:t>
      </w:r>
      <w:r w:rsidRPr="001A2CAE">
        <w:rPr>
          <w:rFonts w:eastAsia="Times New Roman" w:cs="Times New Roman"/>
          <w:lang w:val="es-ES_tradnl"/>
        </w:rPr>
        <w:tab/>
      </w:r>
      <w:r w:rsidR="00732EA9">
        <w:rPr>
          <w:rFonts w:eastAsia="Verdana" w:cs="Verdana"/>
          <w:bdr w:val="nil"/>
          <w:lang w:val="es-ES_tradnl"/>
        </w:rPr>
        <w:t>v</w:t>
      </w:r>
      <w:r w:rsidR="00090AA8">
        <w:rPr>
          <w:rFonts w:eastAsia="Verdana" w:cs="Verdana"/>
          <w:bdr w:val="nil"/>
          <w:lang w:val="es-ES_tradnl"/>
        </w:rPr>
        <w:t xml:space="preserve">elar por que los Servicios Meteorológicos e Hidrológicos Nacionales (SMHN), así como los donantes, </w:t>
      </w:r>
      <w:r w:rsidR="009703EF">
        <w:rPr>
          <w:rFonts w:eastAsia="Verdana" w:cs="Verdana"/>
          <w:bdr w:val="nil"/>
          <w:lang w:val="es-ES_tradnl"/>
        </w:rPr>
        <w:t xml:space="preserve">las </w:t>
      </w:r>
      <w:r w:rsidR="00090AA8">
        <w:rPr>
          <w:rFonts w:eastAsia="Verdana" w:cs="Verdana"/>
          <w:bdr w:val="nil"/>
          <w:lang w:val="es-ES_tradnl"/>
        </w:rPr>
        <w:t xml:space="preserve">organizaciones no gubernamentales y otras organizaciones que trabajan para mejorar las capacidades de predicción de crecidas en los </w:t>
      </w:r>
      <w:r w:rsidR="009703EF">
        <w:rPr>
          <w:rFonts w:eastAsia="Verdana" w:cs="Verdana"/>
          <w:bdr w:val="nil"/>
          <w:lang w:val="es-ES_tradnl"/>
        </w:rPr>
        <w:t>S</w:t>
      </w:r>
      <w:r w:rsidR="00090AA8">
        <w:rPr>
          <w:rFonts w:eastAsia="Verdana" w:cs="Verdana"/>
          <w:bdr w:val="nil"/>
          <w:lang w:val="es-ES_tradnl"/>
        </w:rPr>
        <w:t xml:space="preserve">ervicios </w:t>
      </w:r>
      <w:r w:rsidR="009703EF">
        <w:rPr>
          <w:rFonts w:eastAsia="Verdana" w:cs="Verdana"/>
          <w:bdr w:val="nil"/>
          <w:lang w:val="es-ES_tradnl"/>
        </w:rPr>
        <w:t>N</w:t>
      </w:r>
      <w:r w:rsidR="00090AA8">
        <w:rPr>
          <w:rFonts w:eastAsia="Verdana" w:cs="Verdana"/>
          <w:bdr w:val="nil"/>
          <w:lang w:val="es-ES_tradnl"/>
        </w:rPr>
        <w:t>acionales dispongan de material de orientación;</w:t>
      </w:r>
    </w:p>
    <w:p w14:paraId="3343392E" w14:textId="29E29EE1" w:rsidR="00B00A7D" w:rsidRPr="001A2CAE" w:rsidRDefault="00F81AB4" w:rsidP="00F81AB4">
      <w:pPr>
        <w:pStyle w:val="WMOResList1"/>
        <w:rPr>
          <w:rFonts w:eastAsia="Times New Roman" w:cs="Times New Roman"/>
          <w:lang w:val="es-ES_tradnl"/>
        </w:rPr>
      </w:pPr>
      <w:r w:rsidRPr="001A2CAE">
        <w:rPr>
          <w:rFonts w:eastAsia="Times New Roman" w:cs="Times New Roman"/>
          <w:lang w:val="es-ES_tradnl"/>
        </w:rPr>
        <w:t>3)</w:t>
      </w:r>
      <w:r w:rsidRPr="001A2CAE">
        <w:rPr>
          <w:rFonts w:eastAsia="Times New Roman" w:cs="Times New Roman"/>
          <w:lang w:val="es-ES_tradnl"/>
        </w:rPr>
        <w:tab/>
      </w:r>
      <w:r w:rsidR="00732EA9">
        <w:rPr>
          <w:rFonts w:eastAsia="Verdana" w:cs="Verdana"/>
          <w:bdr w:val="nil"/>
          <w:lang w:val="es-ES_tradnl"/>
        </w:rPr>
        <w:t>f</w:t>
      </w:r>
      <w:r w:rsidR="00090AA8">
        <w:rPr>
          <w:rFonts w:eastAsia="Verdana" w:cs="Verdana"/>
          <w:bdr w:val="nil"/>
          <w:lang w:val="es-ES_tradnl"/>
        </w:rPr>
        <w:t xml:space="preserve">acilitar la elaboración de un inventario de los programas de formación </w:t>
      </w:r>
      <w:r w:rsidR="00C76A0A">
        <w:rPr>
          <w:rFonts w:eastAsia="Verdana" w:cs="Verdana"/>
          <w:bdr w:val="nil"/>
          <w:lang w:val="es-ES_tradnl"/>
        </w:rPr>
        <w:t xml:space="preserve">existentes </w:t>
      </w:r>
      <w:r w:rsidR="00090AA8">
        <w:rPr>
          <w:rFonts w:eastAsia="Verdana" w:cs="Verdana"/>
          <w:bdr w:val="nil"/>
          <w:lang w:val="es-ES_tradnl"/>
        </w:rPr>
        <w:t xml:space="preserve">y del material de referencia </w:t>
      </w:r>
      <w:r w:rsidR="00C76A0A">
        <w:rPr>
          <w:rFonts w:eastAsia="Verdana" w:cs="Verdana"/>
          <w:bdr w:val="nil"/>
          <w:lang w:val="es-ES_tradnl"/>
        </w:rPr>
        <w:t xml:space="preserve">conexo </w:t>
      </w:r>
      <w:r w:rsidR="00522A76">
        <w:rPr>
          <w:rFonts w:eastAsia="Verdana" w:cs="Verdana"/>
          <w:bdr w:val="nil"/>
          <w:lang w:val="es-ES_tradnl"/>
        </w:rPr>
        <w:t>que abarque</w:t>
      </w:r>
      <w:r w:rsidR="00293570">
        <w:rPr>
          <w:rFonts w:eastAsia="Verdana" w:cs="Verdana"/>
          <w:bdr w:val="nil"/>
          <w:lang w:val="es-ES_tradnl"/>
        </w:rPr>
        <w:t>n</w:t>
      </w:r>
      <w:r w:rsidR="00522A76">
        <w:rPr>
          <w:rFonts w:eastAsia="Verdana" w:cs="Verdana"/>
          <w:bdr w:val="nil"/>
          <w:lang w:val="es-ES_tradnl"/>
        </w:rPr>
        <w:t xml:space="preserve"> </w:t>
      </w:r>
      <w:r w:rsidR="00090AA8">
        <w:rPr>
          <w:rFonts w:eastAsia="Verdana" w:cs="Verdana"/>
          <w:bdr w:val="nil"/>
          <w:lang w:val="es-ES_tradnl"/>
        </w:rPr>
        <w:t xml:space="preserve">el espectro de las necesidades de formación </w:t>
      </w:r>
      <w:r w:rsidR="007D2EBB">
        <w:rPr>
          <w:rFonts w:eastAsia="Verdana" w:cs="Verdana"/>
          <w:bdr w:val="nil"/>
          <w:lang w:val="es-ES_tradnl"/>
        </w:rPr>
        <w:t xml:space="preserve">relativa a </w:t>
      </w:r>
      <w:r w:rsidR="00090AA8">
        <w:rPr>
          <w:rFonts w:eastAsia="Verdana" w:cs="Verdana"/>
          <w:bdr w:val="nil"/>
          <w:lang w:val="es-ES_tradnl"/>
        </w:rPr>
        <w:t xml:space="preserve">los sistemas de predicción de crecidas de extremo a extremo, </w:t>
      </w:r>
      <w:r w:rsidR="007D2EBB">
        <w:rPr>
          <w:rFonts w:eastAsia="Verdana" w:cs="Verdana"/>
          <w:bdr w:val="nil"/>
          <w:lang w:val="es-ES_tradnl"/>
        </w:rPr>
        <w:t xml:space="preserve">determinando sus </w:t>
      </w:r>
      <w:r w:rsidR="00090AA8">
        <w:rPr>
          <w:rFonts w:eastAsia="Verdana" w:cs="Verdana"/>
          <w:bdr w:val="nil"/>
          <w:lang w:val="es-ES_tradnl"/>
        </w:rPr>
        <w:t>debilidades o deficiencias y recomenda</w:t>
      </w:r>
      <w:r w:rsidR="007D2EBB">
        <w:rPr>
          <w:rFonts w:eastAsia="Verdana" w:cs="Verdana"/>
          <w:bdr w:val="nil"/>
          <w:lang w:val="es-ES_tradnl"/>
        </w:rPr>
        <w:t>ndo</w:t>
      </w:r>
      <w:r w:rsidR="00090AA8">
        <w:rPr>
          <w:rFonts w:eastAsia="Verdana" w:cs="Verdana"/>
          <w:bdr w:val="nil"/>
          <w:lang w:val="es-ES_tradnl"/>
        </w:rPr>
        <w:t xml:space="preserve"> la elaboración de material adicional para subsanarlas;</w:t>
      </w:r>
    </w:p>
    <w:p w14:paraId="43C1238A" w14:textId="171F6140" w:rsidR="00B00A7D" w:rsidRPr="001A2CAE" w:rsidRDefault="00F81AB4" w:rsidP="00F81AB4">
      <w:pPr>
        <w:pStyle w:val="WMOResList1"/>
        <w:rPr>
          <w:rFonts w:eastAsia="Times New Roman" w:cs="Times New Roman"/>
          <w:lang w:val="es-ES_tradnl"/>
        </w:rPr>
      </w:pPr>
      <w:r w:rsidRPr="001A2CAE">
        <w:rPr>
          <w:rFonts w:eastAsia="Times New Roman" w:cs="Times New Roman"/>
          <w:lang w:val="es-ES_tradnl"/>
        </w:rPr>
        <w:t>4)</w:t>
      </w:r>
      <w:r w:rsidRPr="001A2CAE">
        <w:rPr>
          <w:rFonts w:eastAsia="Times New Roman" w:cs="Times New Roman"/>
          <w:lang w:val="es-ES_tradnl"/>
        </w:rPr>
        <w:tab/>
      </w:r>
      <w:r w:rsidR="00732EA9">
        <w:rPr>
          <w:rFonts w:eastAsia="Verdana" w:cs="Verdana"/>
          <w:bdr w:val="nil"/>
          <w:lang w:val="es-ES_tradnl"/>
        </w:rPr>
        <w:t>g</w:t>
      </w:r>
      <w:r w:rsidR="00090AA8">
        <w:rPr>
          <w:rFonts w:eastAsia="Verdana" w:cs="Verdana"/>
          <w:bdr w:val="nil"/>
          <w:lang w:val="es-ES_tradnl"/>
        </w:rPr>
        <w:t xml:space="preserve">arantizar el acceso a material de orientación y a cursos de formación a través del servicio de </w:t>
      </w:r>
      <w:r w:rsidR="00C64357">
        <w:rPr>
          <w:rFonts w:eastAsia="Verdana" w:cs="Verdana"/>
          <w:bdr w:val="nil"/>
          <w:lang w:val="es-ES_tradnl"/>
        </w:rPr>
        <w:t xml:space="preserve">asistencia </w:t>
      </w:r>
      <w:r w:rsidR="00090AA8">
        <w:rPr>
          <w:rFonts w:eastAsia="Verdana" w:cs="Verdana"/>
          <w:bdr w:val="nil"/>
          <w:lang w:val="es-ES_tradnl"/>
        </w:rPr>
        <w:t>de la gestión integrada de crecidas (GIC)</w:t>
      </w:r>
      <w:r w:rsidR="00732EA9">
        <w:rPr>
          <w:rFonts w:eastAsia="Verdana" w:cs="Verdana"/>
          <w:bdr w:val="nil"/>
          <w:lang w:val="es-ES_tradnl"/>
        </w:rPr>
        <w:t>;</w:t>
      </w:r>
    </w:p>
    <w:p w14:paraId="5478C410" w14:textId="4E1DBE3D" w:rsidR="00F56738" w:rsidRPr="000878FC" w:rsidRDefault="007D2EBB" w:rsidP="002F10F9">
      <w:pPr>
        <w:pStyle w:val="WMOBodyText"/>
        <w:rPr>
          <w:lang w:val="es-ES_tradnl" w:eastAsia="en-US"/>
        </w:rPr>
      </w:pPr>
      <w:r>
        <w:rPr>
          <w:rFonts w:eastAsia="Verdana" w:cs="Verdana"/>
          <w:b/>
          <w:bCs/>
          <w:szCs w:val="20"/>
          <w:bdr w:val="nil"/>
          <w:lang w:val="es-ES_tradnl" w:eastAsia="en-US"/>
        </w:rPr>
        <w:t xml:space="preserve">Observa </w:t>
      </w:r>
      <w:r w:rsidR="00090AA8">
        <w:rPr>
          <w:rFonts w:eastAsia="Verdana" w:cs="Verdana"/>
          <w:b/>
          <w:bCs/>
          <w:szCs w:val="20"/>
          <w:bdr w:val="nil"/>
          <w:lang w:val="es-ES_tradnl" w:eastAsia="en-US"/>
        </w:rPr>
        <w:t>que</w:t>
      </w:r>
      <w:r w:rsidR="00090AA8">
        <w:rPr>
          <w:rFonts w:eastAsia="Verdana" w:cs="Verdana"/>
          <w:szCs w:val="20"/>
          <w:bdr w:val="nil"/>
          <w:lang w:val="es-ES_tradnl" w:eastAsia="en-US"/>
        </w:rPr>
        <w:t xml:space="preserve">: </w:t>
      </w:r>
    </w:p>
    <w:p w14:paraId="6BA952AA" w14:textId="280342DF" w:rsidR="00B00A7D" w:rsidRPr="001A2CAE" w:rsidRDefault="00F81AB4" w:rsidP="000878FC">
      <w:pPr>
        <w:pStyle w:val="WMOResList1"/>
        <w:rPr>
          <w:lang w:val="es-ES_tradnl"/>
        </w:rPr>
      </w:pPr>
      <w:r w:rsidRPr="001A2CAE">
        <w:rPr>
          <w:lang w:val="es-ES_tradnl"/>
        </w:rPr>
        <w:t>1)</w:t>
      </w:r>
      <w:r w:rsidRPr="001A2CAE">
        <w:rPr>
          <w:lang w:val="es-ES_tradnl"/>
        </w:rPr>
        <w:tab/>
      </w:r>
      <w:r w:rsidR="00732EA9">
        <w:rPr>
          <w:rFonts w:eastAsia="Verdana" w:cs="Verdana"/>
          <w:bdr w:val="nil"/>
          <w:lang w:val="es-ES_tradnl"/>
        </w:rPr>
        <w:t>e</w:t>
      </w:r>
      <w:r w:rsidR="00090AA8">
        <w:rPr>
          <w:rFonts w:eastAsia="Verdana" w:cs="Verdana"/>
          <w:bdr w:val="nil"/>
          <w:lang w:val="es-ES_tradnl"/>
        </w:rPr>
        <w:t xml:space="preserve">l plan de trabajo del Grupo consultivo de la Iniciativa para la predicción de </w:t>
      </w:r>
      <w:r w:rsidR="00090AA8" w:rsidRPr="002F10F9">
        <w:rPr>
          <w:lang w:val="es-ES_tradnl"/>
        </w:rPr>
        <w:t>crecidas</w:t>
      </w:r>
      <w:r w:rsidR="00090AA8">
        <w:rPr>
          <w:rFonts w:eastAsia="Verdana" w:cs="Verdana"/>
          <w:bdr w:val="nil"/>
          <w:lang w:val="es-ES_tradnl"/>
        </w:rPr>
        <w:t xml:space="preserve"> describ</w:t>
      </w:r>
      <w:r w:rsidR="007D2EBB">
        <w:rPr>
          <w:rFonts w:eastAsia="Verdana" w:cs="Verdana"/>
          <w:bdr w:val="nil"/>
          <w:lang w:val="es-ES_tradnl"/>
        </w:rPr>
        <w:t>e</w:t>
      </w:r>
      <w:r w:rsidR="00090AA8">
        <w:rPr>
          <w:rFonts w:eastAsia="Verdana" w:cs="Verdana"/>
          <w:bdr w:val="nil"/>
          <w:lang w:val="es-ES_tradnl"/>
        </w:rPr>
        <w:t xml:space="preserve"> las actividades asociadas a cada tarea principal. En las tareas 1 y 2 se describ</w:t>
      </w:r>
      <w:r w:rsidR="00017ECC">
        <w:rPr>
          <w:rFonts w:eastAsia="Verdana" w:cs="Verdana"/>
          <w:bdr w:val="nil"/>
          <w:lang w:val="es-ES_tradnl"/>
        </w:rPr>
        <w:t>e</w:t>
      </w:r>
      <w:r w:rsidR="00090AA8">
        <w:rPr>
          <w:rFonts w:eastAsia="Verdana" w:cs="Verdana"/>
          <w:bdr w:val="nil"/>
          <w:lang w:val="es-ES_tradnl"/>
        </w:rPr>
        <w:t xml:space="preserve">n actividades específicas para mejorar la capacidad de predicción de crecidas mediante la intensificación de la colaboración entre los principales proyectos de demostración y mediante la continuación de los esfuerzos en materia de evaluación de la eficiencia (eficacia) de las capacidades de prestación de servicios </w:t>
      </w:r>
      <w:del w:id="6" w:author="Jorge Zavaleta" w:date="2016-06-20T11:48:00Z">
        <w:r w:rsidR="00090AA8" w:rsidDel="000878FC">
          <w:rPr>
            <w:rFonts w:eastAsia="Verdana" w:cs="Verdana"/>
            <w:bdr w:val="nil"/>
            <w:lang w:val="es-ES_tradnl"/>
          </w:rPr>
          <w:delText>hidrológicos</w:delText>
        </w:r>
      </w:del>
      <w:ins w:id="7" w:author="Jorge Zavaleta" w:date="2016-06-20T11:48:00Z">
        <w:r w:rsidR="000878FC">
          <w:rPr>
            <w:rFonts w:eastAsia="Verdana" w:cs="Verdana"/>
            <w:bdr w:val="nil"/>
            <w:lang w:val="es-ES_tradnl"/>
          </w:rPr>
          <w:t>hidrometeorológicos</w:t>
        </w:r>
      </w:ins>
      <w:r w:rsidR="00090AA8">
        <w:rPr>
          <w:rFonts w:eastAsia="Verdana" w:cs="Verdana"/>
          <w:bdr w:val="nil"/>
          <w:lang w:val="es-ES_tradnl"/>
        </w:rPr>
        <w:t xml:space="preserve">. Esto último se lograría mediante el establecimiento de un equipo que formularía directrices </w:t>
      </w:r>
      <w:r w:rsidR="00017ECC">
        <w:rPr>
          <w:rFonts w:eastAsia="Verdana" w:cs="Verdana"/>
          <w:bdr w:val="nil"/>
          <w:lang w:val="es-ES_tradnl"/>
        </w:rPr>
        <w:t xml:space="preserve">sobre </w:t>
      </w:r>
      <w:r w:rsidR="00090AA8">
        <w:rPr>
          <w:rFonts w:eastAsia="Verdana" w:cs="Verdana"/>
          <w:bdr w:val="nil"/>
          <w:lang w:val="es-ES_tradnl"/>
        </w:rPr>
        <w:t xml:space="preserve">la evaluación de </w:t>
      </w:r>
      <w:r w:rsidR="00017ECC">
        <w:rPr>
          <w:rFonts w:eastAsia="Verdana" w:cs="Verdana"/>
          <w:bdr w:val="nil"/>
          <w:lang w:val="es-ES_tradnl"/>
        </w:rPr>
        <w:t xml:space="preserve">los </w:t>
      </w:r>
      <w:r w:rsidR="00090AA8">
        <w:rPr>
          <w:rFonts w:eastAsia="Verdana" w:cs="Verdana"/>
          <w:bdr w:val="nil"/>
          <w:lang w:val="es-ES_tradnl"/>
        </w:rPr>
        <w:t>sistemas de alerta temprana de extremo a extremo para la predicción de crecidas</w:t>
      </w:r>
      <w:r w:rsidR="00017ECC">
        <w:rPr>
          <w:rFonts w:eastAsia="Verdana" w:cs="Verdana"/>
          <w:bdr w:val="nil"/>
          <w:lang w:val="es-ES_tradnl"/>
        </w:rPr>
        <w:t>,</w:t>
      </w:r>
      <w:r w:rsidR="00090AA8">
        <w:rPr>
          <w:rFonts w:eastAsia="Verdana" w:cs="Verdana"/>
          <w:bdr w:val="nil"/>
          <w:lang w:val="es-ES_tradnl"/>
        </w:rPr>
        <w:t xml:space="preserve"> que abarcaría desde la calidad de los datos y el mantenimiento de los sistemas de observación hasta la participación de </w:t>
      </w:r>
      <w:r w:rsidR="00017ECC">
        <w:rPr>
          <w:rFonts w:eastAsia="Verdana" w:cs="Verdana"/>
          <w:bdr w:val="nil"/>
          <w:lang w:val="es-ES_tradnl"/>
        </w:rPr>
        <w:t xml:space="preserve">los organismos </w:t>
      </w:r>
      <w:r w:rsidR="00090AA8">
        <w:rPr>
          <w:rFonts w:eastAsia="Verdana" w:cs="Verdana"/>
          <w:bdr w:val="nil"/>
          <w:lang w:val="es-ES_tradnl"/>
        </w:rPr>
        <w:t>nacionales de gestión de desastres encargad</w:t>
      </w:r>
      <w:r w:rsidR="008C5A95">
        <w:rPr>
          <w:rFonts w:eastAsia="Verdana" w:cs="Verdana"/>
          <w:bdr w:val="nil"/>
          <w:lang w:val="es-ES_tradnl"/>
        </w:rPr>
        <w:t>o</w:t>
      </w:r>
      <w:r w:rsidR="00090AA8">
        <w:rPr>
          <w:rFonts w:eastAsia="Verdana" w:cs="Verdana"/>
          <w:bdr w:val="nil"/>
          <w:lang w:val="es-ES_tradnl"/>
        </w:rPr>
        <w:t>s de aplicar medidas de respuesta;</w:t>
      </w:r>
    </w:p>
    <w:p w14:paraId="6283A9CE" w14:textId="773C5B34" w:rsidR="00B00A7D" w:rsidRPr="001A2CAE" w:rsidRDefault="00F81AB4" w:rsidP="00F81AB4">
      <w:pPr>
        <w:pStyle w:val="WMOResList1"/>
        <w:rPr>
          <w:lang w:val="es-ES_tradnl"/>
        </w:rPr>
      </w:pPr>
      <w:r w:rsidRPr="001A2CAE">
        <w:rPr>
          <w:lang w:val="es-ES_tradnl"/>
        </w:rPr>
        <w:t>2)</w:t>
      </w:r>
      <w:r w:rsidRPr="001A2CAE">
        <w:rPr>
          <w:lang w:val="es-ES_tradnl"/>
        </w:rPr>
        <w:tab/>
      </w:r>
      <w:r w:rsidR="00732EA9">
        <w:rPr>
          <w:rFonts w:eastAsia="Verdana" w:cs="Verdana"/>
          <w:bdr w:val="nil"/>
          <w:lang w:val="es-ES_tradnl"/>
        </w:rPr>
        <w:t>e</w:t>
      </w:r>
      <w:r w:rsidR="00090AA8">
        <w:rPr>
          <w:rFonts w:eastAsia="Verdana" w:cs="Verdana"/>
          <w:bdr w:val="nil"/>
          <w:lang w:val="es-ES_tradnl"/>
        </w:rPr>
        <w:t xml:space="preserve">l Grupo consultivo de la Iniciativa para la predicción de crecidas reconoció la importancia de proporcionar formación y material de orientación. Las tareas 2, 3 y 4 de su plan de trabajo están dirigidas a la preparación de un inventario del material de </w:t>
      </w:r>
      <w:r w:rsidR="00090AA8">
        <w:rPr>
          <w:rFonts w:eastAsia="Verdana" w:cs="Verdana"/>
          <w:bdr w:val="nil"/>
          <w:lang w:val="es-ES_tradnl"/>
        </w:rPr>
        <w:lastRenderedPageBreak/>
        <w:t xml:space="preserve">orientación y formación existente, y a la evaluación de sus fortalezas y debilidades, con el objetivo de dar prioridad a </w:t>
      </w:r>
      <w:r w:rsidR="00C64357">
        <w:rPr>
          <w:rFonts w:eastAsia="Verdana" w:cs="Verdana"/>
          <w:bdr w:val="nil"/>
          <w:lang w:val="es-ES_tradnl"/>
        </w:rPr>
        <w:t xml:space="preserve">que se siga </w:t>
      </w:r>
      <w:r w:rsidR="00090AA8">
        <w:rPr>
          <w:rFonts w:eastAsia="Verdana" w:cs="Verdana"/>
          <w:bdr w:val="nil"/>
          <w:lang w:val="es-ES_tradnl"/>
        </w:rPr>
        <w:t>elabora</w:t>
      </w:r>
      <w:r w:rsidR="00C64357">
        <w:rPr>
          <w:rFonts w:eastAsia="Verdana" w:cs="Verdana"/>
          <w:bdr w:val="nil"/>
          <w:lang w:val="es-ES_tradnl"/>
        </w:rPr>
        <w:t>ndo</w:t>
      </w:r>
      <w:r w:rsidR="00090AA8">
        <w:rPr>
          <w:rFonts w:eastAsia="Verdana" w:cs="Verdana"/>
          <w:bdr w:val="nil"/>
          <w:lang w:val="es-ES_tradnl"/>
        </w:rPr>
        <w:t xml:space="preserve"> </w:t>
      </w:r>
      <w:r w:rsidR="00C64357">
        <w:rPr>
          <w:rFonts w:eastAsia="Verdana" w:cs="Verdana"/>
          <w:bdr w:val="nil"/>
          <w:lang w:val="es-ES_tradnl"/>
        </w:rPr>
        <w:t xml:space="preserve">este </w:t>
      </w:r>
      <w:r w:rsidR="00090AA8">
        <w:rPr>
          <w:rFonts w:eastAsia="Verdana" w:cs="Verdana"/>
          <w:bdr w:val="nil"/>
          <w:lang w:val="es-ES_tradnl"/>
        </w:rPr>
        <w:t xml:space="preserve">material. A fin de facilitar el acceso eficiente a ese material y asistencia, el Grupo consultivo consideró que sería conveniente que el Programa asociado de gestión de crecidas (APFM) de la </w:t>
      </w:r>
      <w:r w:rsidR="00C64357">
        <w:rPr>
          <w:rFonts w:eastAsia="Verdana" w:cs="Verdana"/>
          <w:bdr w:val="nil"/>
          <w:lang w:val="es-ES_tradnl"/>
        </w:rPr>
        <w:t>Organización Meteorológica Mundial (</w:t>
      </w:r>
      <w:r w:rsidR="00090AA8">
        <w:rPr>
          <w:rFonts w:eastAsia="Verdana" w:cs="Verdana"/>
          <w:bdr w:val="nil"/>
          <w:lang w:val="es-ES_tradnl"/>
        </w:rPr>
        <w:t>OMM</w:t>
      </w:r>
      <w:r w:rsidR="00C64357">
        <w:rPr>
          <w:rFonts w:eastAsia="Verdana" w:cs="Verdana"/>
          <w:bdr w:val="nil"/>
          <w:lang w:val="es-ES_tradnl"/>
        </w:rPr>
        <w:t>)</w:t>
      </w:r>
      <w:r w:rsidR="00090AA8">
        <w:rPr>
          <w:rFonts w:eastAsia="Verdana" w:cs="Verdana"/>
          <w:bdr w:val="nil"/>
          <w:lang w:val="es-ES_tradnl"/>
        </w:rPr>
        <w:t>/Asociación Mundial para el Agua diseñara una interfaz adecuada para proporcionar ayuda a través de su servicio de asistencia</w:t>
      </w:r>
      <w:r w:rsidR="00732EA9">
        <w:rPr>
          <w:rFonts w:eastAsia="Verdana" w:cs="Verdana"/>
          <w:bdr w:val="nil"/>
          <w:lang w:val="es-ES_tradnl"/>
        </w:rPr>
        <w:t>;</w:t>
      </w:r>
    </w:p>
    <w:p w14:paraId="70163D11" w14:textId="089EB93C" w:rsidR="00B00A7D" w:rsidRPr="001A2CAE" w:rsidRDefault="00090AA8" w:rsidP="00AC48B6">
      <w:pPr>
        <w:spacing w:before="240"/>
        <w:jc w:val="left"/>
        <w:rPr>
          <w:szCs w:val="22"/>
          <w:lang w:val="es-ES_tradnl" w:eastAsia="zh-TW"/>
        </w:rPr>
      </w:pPr>
      <w:r>
        <w:rPr>
          <w:rFonts w:eastAsia="Verdana" w:cs="Verdana"/>
          <w:b/>
          <w:bCs/>
          <w:bdr w:val="nil"/>
          <w:lang w:val="es-ES_tradnl" w:eastAsia="zh-TW"/>
        </w:rPr>
        <w:t>Recuerda</w:t>
      </w:r>
      <w:r>
        <w:rPr>
          <w:rFonts w:eastAsia="Verdana" w:cs="Verdana"/>
          <w:bdr w:val="nil"/>
          <w:lang w:val="es-ES_tradnl" w:eastAsia="zh-TW"/>
        </w:rPr>
        <w:t xml:space="preserve"> que el objetivo de la Iniciativa para la predicción de </w:t>
      </w:r>
      <w:r w:rsidR="00732EA9">
        <w:rPr>
          <w:rFonts w:eastAsia="Verdana" w:cs="Verdana"/>
          <w:bdr w:val="nil"/>
          <w:lang w:val="es-ES_tradnl" w:eastAsia="zh-TW"/>
        </w:rPr>
        <w:t>crecidas de la OMM consiste en “</w:t>
      </w:r>
      <w:r>
        <w:rPr>
          <w:rFonts w:eastAsia="Verdana" w:cs="Verdana"/>
          <w:bdr w:val="nil"/>
          <w:lang w:val="es-ES_tradnl" w:eastAsia="zh-TW"/>
        </w:rPr>
        <w:t>mejorar la capacidad de los Servicios Meteorológicos e Hidrológicos para proporcionar conjuntamente productos y servicios con mayor precisión y en tiempo oportuno necesarios para las predicciones y avisos de crecidas y para colabora</w:t>
      </w:r>
      <w:r w:rsidR="00AC48B6">
        <w:rPr>
          <w:rFonts w:eastAsia="Verdana" w:cs="Verdana"/>
          <w:bdr w:val="nil"/>
          <w:lang w:val="es-ES_tradnl" w:eastAsia="zh-TW"/>
        </w:rPr>
        <w:t>r</w:t>
      </w:r>
      <w:r>
        <w:rPr>
          <w:rFonts w:eastAsia="Verdana" w:cs="Verdana"/>
          <w:bdr w:val="nil"/>
          <w:lang w:val="es-ES_tradnl" w:eastAsia="zh-TW"/>
        </w:rPr>
        <w:t xml:space="preserve"> con los encargados de la gestión de desastres que participan activamente en la preparación para casos de emergencias de crecidas y la respuesta a las mismas”; </w:t>
      </w:r>
    </w:p>
    <w:p w14:paraId="2031B156" w14:textId="25C60DD8" w:rsidR="00B00A7D" w:rsidRPr="001A2CAE" w:rsidRDefault="00090AA8" w:rsidP="00AC48B6">
      <w:pPr>
        <w:spacing w:before="240"/>
        <w:jc w:val="left"/>
        <w:rPr>
          <w:bCs/>
          <w:szCs w:val="22"/>
          <w:lang w:val="es-ES_tradnl" w:eastAsia="zh-TW"/>
        </w:rPr>
      </w:pPr>
      <w:r>
        <w:rPr>
          <w:rFonts w:eastAsia="Verdana" w:cs="Verdana"/>
          <w:b/>
          <w:bCs/>
          <w:bdr w:val="nil"/>
          <w:lang w:val="es-ES_tradnl" w:eastAsia="zh-TW"/>
        </w:rPr>
        <w:t>Reconoce</w:t>
      </w:r>
      <w:r>
        <w:rPr>
          <w:rFonts w:eastAsia="Verdana" w:cs="Verdana"/>
          <w:bdr w:val="nil"/>
          <w:lang w:val="es-ES_tradnl" w:eastAsia="zh-TW"/>
        </w:rPr>
        <w:t xml:space="preserve"> los esfuerzos realizados por el Grupo consultivo de la Iniciativa para la predicción de crecidas para que todos los principales proyectos de demostración integren los requisitos para mejorar las capacidades de predicción de crecidas y reflejen las mejores prácticas en ese sentido;</w:t>
      </w:r>
    </w:p>
    <w:p w14:paraId="2D6CE2F8" w14:textId="77777777" w:rsidR="00B00A7D" w:rsidRPr="001A2CAE" w:rsidRDefault="00090AA8" w:rsidP="00FE7600">
      <w:pPr>
        <w:spacing w:before="240"/>
        <w:jc w:val="left"/>
        <w:rPr>
          <w:bCs/>
          <w:szCs w:val="22"/>
          <w:lang w:val="es-ES_tradnl" w:eastAsia="zh-TW"/>
        </w:rPr>
      </w:pPr>
      <w:r>
        <w:rPr>
          <w:rFonts w:eastAsia="Verdana" w:cs="Verdana"/>
          <w:b/>
          <w:bCs/>
          <w:bdr w:val="nil"/>
          <w:lang w:val="es-ES_tradnl" w:eastAsia="zh-TW"/>
        </w:rPr>
        <w:t>Respalda</w:t>
      </w:r>
      <w:r>
        <w:rPr>
          <w:rFonts w:eastAsia="Verdana" w:cs="Verdana"/>
          <w:bdr w:val="nil"/>
          <w:lang w:val="es-ES_tradnl" w:eastAsia="zh-TW"/>
        </w:rPr>
        <w:t xml:space="preserve"> al Grupo consultivo y su plan de trabajo para 2016-2019 con el fin de: </w:t>
      </w:r>
    </w:p>
    <w:p w14:paraId="454C1CCF" w14:textId="3CED50AA" w:rsidR="00B00A7D" w:rsidRPr="001A2CAE" w:rsidRDefault="00F81AB4" w:rsidP="00F81AB4">
      <w:pPr>
        <w:pStyle w:val="WMOResList1"/>
        <w:rPr>
          <w:bCs/>
          <w:lang w:val="es-ES_tradnl"/>
        </w:rPr>
      </w:pPr>
      <w:r w:rsidRPr="001A2CAE">
        <w:rPr>
          <w:bCs/>
          <w:lang w:val="es-ES_tradnl"/>
        </w:rPr>
        <w:t>1)</w:t>
      </w:r>
      <w:r w:rsidRPr="001A2CAE">
        <w:rPr>
          <w:bCs/>
          <w:lang w:val="es-ES_tradnl"/>
        </w:rPr>
        <w:tab/>
      </w:r>
      <w:r w:rsidR="00732EA9">
        <w:rPr>
          <w:rFonts w:eastAsia="Verdana" w:cs="Verdana"/>
          <w:bdr w:val="nil"/>
          <w:lang w:val="es-ES_tradnl"/>
        </w:rPr>
        <w:t>v</w:t>
      </w:r>
      <w:r w:rsidR="00090AA8">
        <w:rPr>
          <w:rFonts w:eastAsia="Verdana" w:cs="Verdana"/>
          <w:bdr w:val="nil"/>
          <w:lang w:val="es-ES_tradnl"/>
        </w:rPr>
        <w:t xml:space="preserve">elar por que todos los principales proyectos de demostración </w:t>
      </w:r>
      <w:r w:rsidR="00AC48B6">
        <w:rPr>
          <w:rFonts w:eastAsia="Verdana" w:cs="Verdana"/>
          <w:bdr w:val="nil"/>
          <w:lang w:val="es-ES_tradnl"/>
        </w:rPr>
        <w:t xml:space="preserve">y sus componentes </w:t>
      </w:r>
      <w:r w:rsidR="00090AA8" w:rsidRPr="002F10F9">
        <w:rPr>
          <w:lang w:val="es-ES_tradnl"/>
        </w:rPr>
        <w:t>integren</w:t>
      </w:r>
      <w:r w:rsidR="00090AA8">
        <w:rPr>
          <w:rFonts w:eastAsia="Verdana" w:cs="Verdana"/>
          <w:bdr w:val="nil"/>
          <w:lang w:val="es-ES_tradnl"/>
        </w:rPr>
        <w:t xml:space="preserve"> en su diseño y ejecución los requisitos para una predicción de crecidas eficaz y sostenible y reflejen las mejores prácticas en ese sentido;</w:t>
      </w:r>
    </w:p>
    <w:p w14:paraId="13FA0D70" w14:textId="215B0C23" w:rsidR="00B00A7D" w:rsidRPr="001A2CAE" w:rsidRDefault="00F81AB4" w:rsidP="00F81AB4">
      <w:pPr>
        <w:pStyle w:val="WMOResList1"/>
        <w:rPr>
          <w:bCs/>
          <w:lang w:val="es-ES_tradnl"/>
        </w:rPr>
      </w:pPr>
      <w:r w:rsidRPr="001A2CAE">
        <w:rPr>
          <w:bCs/>
          <w:lang w:val="es-ES_tradnl"/>
        </w:rPr>
        <w:t>2)</w:t>
      </w:r>
      <w:r w:rsidRPr="001A2CAE">
        <w:rPr>
          <w:bCs/>
          <w:lang w:val="es-ES_tradnl"/>
        </w:rPr>
        <w:tab/>
      </w:r>
      <w:r w:rsidR="00732EA9" w:rsidRPr="002F10F9">
        <w:rPr>
          <w:lang w:val="es-ES_tradnl"/>
        </w:rPr>
        <w:t>e</w:t>
      </w:r>
      <w:r w:rsidR="00090AA8" w:rsidRPr="002F10F9">
        <w:rPr>
          <w:lang w:val="es-ES_tradnl"/>
        </w:rPr>
        <w:t>stablecer</w:t>
      </w:r>
      <w:r w:rsidR="00090AA8">
        <w:rPr>
          <w:rFonts w:eastAsia="Verdana" w:cs="Verdana"/>
          <w:bdr w:val="nil"/>
          <w:lang w:val="es-ES_tradnl"/>
        </w:rPr>
        <w:t xml:space="preserve"> un equipo que formule directrices </w:t>
      </w:r>
      <w:r w:rsidR="00AC48B6">
        <w:rPr>
          <w:rFonts w:eastAsia="Verdana" w:cs="Verdana"/>
          <w:bdr w:val="nil"/>
          <w:lang w:val="es-ES_tradnl"/>
        </w:rPr>
        <w:t xml:space="preserve">sobre </w:t>
      </w:r>
      <w:r w:rsidR="00090AA8">
        <w:rPr>
          <w:rFonts w:eastAsia="Verdana" w:cs="Verdana"/>
          <w:bdr w:val="nil"/>
          <w:lang w:val="es-ES_tradnl"/>
        </w:rPr>
        <w:t xml:space="preserve">la evaluación de </w:t>
      </w:r>
      <w:r w:rsidR="00AC48B6">
        <w:rPr>
          <w:rFonts w:eastAsia="Verdana" w:cs="Verdana"/>
          <w:bdr w:val="nil"/>
          <w:lang w:val="es-ES_tradnl"/>
        </w:rPr>
        <w:t xml:space="preserve">los </w:t>
      </w:r>
      <w:r w:rsidR="00090AA8">
        <w:rPr>
          <w:rFonts w:eastAsia="Verdana" w:cs="Verdana"/>
          <w:bdr w:val="nil"/>
          <w:lang w:val="es-ES_tradnl"/>
        </w:rPr>
        <w:t>sistemas de alerta temprana de extremo a extremo para la predicción de crecidas y asista a los Miembros en su evaluación de las capacidades de predicción de crecidas;</w:t>
      </w:r>
    </w:p>
    <w:p w14:paraId="7AE24C2A" w14:textId="2A0DBD64" w:rsidR="00B00A7D" w:rsidRPr="001A2CAE" w:rsidRDefault="00090AA8" w:rsidP="00AC48B6">
      <w:pPr>
        <w:spacing w:before="240"/>
        <w:jc w:val="left"/>
        <w:rPr>
          <w:bCs/>
          <w:szCs w:val="22"/>
          <w:lang w:val="es-ES_tradnl" w:eastAsia="zh-TW"/>
        </w:rPr>
      </w:pPr>
      <w:r>
        <w:rPr>
          <w:rFonts w:eastAsia="Verdana" w:cs="Verdana"/>
          <w:b/>
          <w:bCs/>
          <w:bdr w:val="nil"/>
          <w:lang w:val="es-ES_tradnl" w:eastAsia="zh-TW"/>
        </w:rPr>
        <w:t>Insta</w:t>
      </w:r>
      <w:r>
        <w:rPr>
          <w:rFonts w:eastAsia="Verdana" w:cs="Verdana"/>
          <w:bdr w:val="nil"/>
          <w:lang w:val="es-ES_tradnl" w:eastAsia="zh-TW"/>
        </w:rPr>
        <w:t xml:space="preserve"> al Programa asociado de gestión de crecidas de la OMM/Asociación Mundial para el Agua a que diseñe una interfaz adecuada para</w:t>
      </w:r>
      <w:r w:rsidR="00AC48B6">
        <w:rPr>
          <w:rFonts w:eastAsia="Verdana" w:cs="Verdana"/>
          <w:bdr w:val="nil"/>
          <w:lang w:val="es-ES_tradnl" w:eastAsia="zh-TW"/>
        </w:rPr>
        <w:t xml:space="preserve"> que,</w:t>
      </w:r>
      <w:r>
        <w:rPr>
          <w:rFonts w:eastAsia="Verdana" w:cs="Verdana"/>
          <w:bdr w:val="nil"/>
          <w:lang w:val="es-ES_tradnl" w:eastAsia="zh-TW"/>
        </w:rPr>
        <w:t xml:space="preserve"> a través de su servicio de asistencia</w:t>
      </w:r>
      <w:r w:rsidR="00AC48B6">
        <w:rPr>
          <w:rFonts w:eastAsia="Verdana" w:cs="Verdana"/>
          <w:bdr w:val="nil"/>
          <w:lang w:val="es-ES_tradnl" w:eastAsia="zh-TW"/>
        </w:rPr>
        <w:t>, ayude</w:t>
      </w:r>
      <w:r>
        <w:rPr>
          <w:rFonts w:eastAsia="Verdana" w:cs="Verdana"/>
          <w:bdr w:val="nil"/>
          <w:lang w:val="es-ES_tradnl" w:eastAsia="zh-TW"/>
        </w:rPr>
        <w:t xml:space="preserve"> a los Miembros que deseen consolidar sus sistemas de alerta temprana de extremo a extremo para la predicción de crecidas;</w:t>
      </w:r>
    </w:p>
    <w:p w14:paraId="5690D63A" w14:textId="6C2762C4" w:rsidR="00B00A7D" w:rsidRPr="001A2CAE" w:rsidRDefault="00090AA8" w:rsidP="00AC48B6">
      <w:pPr>
        <w:spacing w:before="240"/>
        <w:jc w:val="left"/>
        <w:rPr>
          <w:szCs w:val="22"/>
          <w:lang w:val="es-ES_tradnl" w:eastAsia="zh-TW"/>
        </w:rPr>
      </w:pPr>
      <w:r>
        <w:rPr>
          <w:rFonts w:eastAsia="Verdana" w:cs="Verdana"/>
          <w:b/>
          <w:bCs/>
          <w:bdr w:val="nil"/>
          <w:lang w:val="es-ES_tradnl" w:eastAsia="zh-TW"/>
        </w:rPr>
        <w:t>Invita</w:t>
      </w:r>
      <w:r>
        <w:rPr>
          <w:rFonts w:eastAsia="Verdana" w:cs="Verdana"/>
          <w:bdr w:val="nil"/>
          <w:lang w:val="es-ES_tradnl" w:eastAsia="zh-TW"/>
        </w:rPr>
        <w:t xml:space="preserve"> a los Miembros a desplegar todos los esfuerzos necesarios para apoyar la Iniciativa para la predicción de crecidas y aprovechar: las oportunidades para mejorar las capacidades de predicción de crecidas </w:t>
      </w:r>
      <w:r w:rsidR="00AC48B6">
        <w:rPr>
          <w:rFonts w:eastAsia="Verdana" w:cs="Verdana"/>
          <w:bdr w:val="nil"/>
          <w:lang w:val="es-ES_tradnl" w:eastAsia="zh-TW"/>
        </w:rPr>
        <w:t xml:space="preserve">derivadas de </w:t>
      </w:r>
      <w:r>
        <w:rPr>
          <w:rFonts w:eastAsia="Verdana" w:cs="Verdana"/>
          <w:bdr w:val="nil"/>
          <w:lang w:val="es-ES_tradnl" w:eastAsia="zh-TW"/>
        </w:rPr>
        <w:t xml:space="preserve">la aplicación de los proyectos de demostración; la evaluación de las capacidades de los Miembros en materia de sistemas de alerta temprana de extremo a extremo para la predicción de crecidas; y el servicio de asistencia como una interfaz donde obtener orientación y asistencia durante la aplicación de esos sistemas. </w:t>
      </w:r>
    </w:p>
    <w:p w14:paraId="0D77495D" w14:textId="77777777" w:rsidR="00864DBF" w:rsidRPr="001A2CAE" w:rsidRDefault="00090AA8" w:rsidP="004D497E">
      <w:pPr>
        <w:pStyle w:val="WMOBodyText"/>
        <w:jc w:val="center"/>
        <w:rPr>
          <w:lang w:val="es-ES_tradnl"/>
        </w:rPr>
      </w:pPr>
      <w:r w:rsidRPr="001A2CAE">
        <w:rPr>
          <w:lang w:val="es-ES_tradnl"/>
        </w:rPr>
        <w:t>__________</w:t>
      </w:r>
    </w:p>
    <w:p w14:paraId="3446238B" w14:textId="77777777" w:rsidR="001A341E" w:rsidRPr="001A2CAE" w:rsidRDefault="00090AA8" w:rsidP="004D497E">
      <w:pPr>
        <w:pStyle w:val="WMOBodyText"/>
        <w:rPr>
          <w:lang w:val="es-ES_tradnl"/>
        </w:rPr>
      </w:pPr>
      <w:r w:rsidRPr="001A2CAE">
        <w:rPr>
          <w:lang w:val="es-ES_tradnl"/>
        </w:rPr>
        <w:br w:type="page"/>
      </w:r>
    </w:p>
    <w:p w14:paraId="01CE4C2A" w14:textId="3E04F74F" w:rsidR="0020095E" w:rsidRPr="001A2CAE" w:rsidRDefault="00090AA8" w:rsidP="00864A65">
      <w:pPr>
        <w:pStyle w:val="Heading2"/>
        <w:rPr>
          <w:lang w:val="es-ES_tradnl"/>
        </w:rPr>
      </w:pPr>
      <w:bookmarkStart w:id="8" w:name="_DRAFT_RESOLUTION_4.2/1_(EC-64)_-_PU"/>
      <w:bookmarkStart w:id="9" w:name="_DRAFT_RESOLUTION_X.X/1"/>
      <w:bookmarkStart w:id="10" w:name="_Toc319327010"/>
      <w:bookmarkEnd w:id="3"/>
      <w:bookmarkEnd w:id="8"/>
      <w:bookmarkEnd w:id="9"/>
      <w:r>
        <w:rPr>
          <w:rFonts w:eastAsia="Verdana" w:cs="Verdana"/>
          <w:szCs w:val="20"/>
          <w:bdr w:val="nil"/>
          <w:lang w:val="es-ES_tradnl"/>
        </w:rPr>
        <w:lastRenderedPageBreak/>
        <w:t>Proyecto de Decisión 3.2.2/2 (</w:t>
      </w:r>
      <w:r w:rsidR="00864A65" w:rsidRPr="00864A65">
        <w:rPr>
          <w:rFonts w:eastAsia="Verdana" w:cs="Verdana"/>
          <w:szCs w:val="20"/>
          <w:bdr w:val="nil"/>
          <w:lang w:val="es-ES_tradnl"/>
        </w:rPr>
        <w:t>EC-68</w:t>
      </w:r>
      <w:r>
        <w:rPr>
          <w:rFonts w:eastAsia="Verdana" w:cs="Verdana"/>
          <w:szCs w:val="20"/>
          <w:bdr w:val="nil"/>
          <w:lang w:val="es-ES_tradnl"/>
        </w:rPr>
        <w:t>)</w:t>
      </w:r>
      <w:bookmarkStart w:id="11" w:name="Text6"/>
    </w:p>
    <w:p w14:paraId="624C915E" w14:textId="77777777" w:rsidR="0020095E" w:rsidRPr="001A2CAE" w:rsidRDefault="00090AA8" w:rsidP="004D497E">
      <w:pPr>
        <w:pStyle w:val="Heading3"/>
        <w:spacing w:after="480"/>
        <w:ind w:left="0" w:firstLine="0"/>
        <w:jc w:val="center"/>
        <w:rPr>
          <w:caps/>
          <w:lang w:val="es-ES_tradnl"/>
        </w:rPr>
      </w:pPr>
      <w:bookmarkStart w:id="12" w:name="_Title_of_the"/>
      <w:bookmarkEnd w:id="12"/>
      <w:bookmarkEnd w:id="10"/>
      <w:bookmarkEnd w:id="11"/>
      <w:r>
        <w:rPr>
          <w:rFonts w:eastAsia="Verdana" w:cs="Verdana"/>
          <w:caps/>
          <w:noProof/>
          <w:szCs w:val="20"/>
          <w:bdr w:val="nil"/>
          <w:lang w:val="es-ES_tradnl"/>
        </w:rPr>
        <w:t>SISTEMA GUÍA PARA CRECIDAS REPENTINAS</w:t>
      </w:r>
    </w:p>
    <w:p w14:paraId="2E71A023" w14:textId="77777777" w:rsidR="0020095E" w:rsidRPr="001A2CAE" w:rsidRDefault="00090AA8" w:rsidP="00166B31">
      <w:pPr>
        <w:pStyle w:val="WMOBodyText"/>
        <w:rPr>
          <w:lang w:val="es-ES_tradnl"/>
        </w:rPr>
      </w:pPr>
      <w:r>
        <w:rPr>
          <w:rFonts w:eastAsia="Verdana" w:cs="Verdana"/>
          <w:szCs w:val="20"/>
          <w:bdr w:val="nil"/>
          <w:lang w:val="es-ES_tradnl"/>
        </w:rPr>
        <w:t>EL CONSEJO EJECUTIVO</w:t>
      </w:r>
    </w:p>
    <w:p w14:paraId="58193927" w14:textId="77777777" w:rsidR="00F56738" w:rsidRPr="001A2CAE" w:rsidRDefault="00090AA8" w:rsidP="0055297B">
      <w:pPr>
        <w:pStyle w:val="Comment"/>
        <w:rPr>
          <w:bCs/>
          <w:i w:val="0"/>
          <w:lang w:val="es-ES_tradnl"/>
        </w:rPr>
      </w:pPr>
      <w:r>
        <w:rPr>
          <w:rFonts w:eastAsia="Verdana" w:cs="Verdana"/>
          <w:b/>
          <w:bCs/>
          <w:i w:val="0"/>
          <w:szCs w:val="20"/>
          <w:bdr w:val="nil"/>
          <w:lang w:val="es-ES_tradnl"/>
        </w:rPr>
        <w:t xml:space="preserve">Reconoce </w:t>
      </w:r>
      <w:r>
        <w:rPr>
          <w:rFonts w:eastAsia="Verdana" w:cs="Verdana"/>
          <w:i w:val="0"/>
          <w:szCs w:val="20"/>
          <w:bdr w:val="nil"/>
          <w:lang w:val="es-ES_tradnl"/>
        </w:rPr>
        <w:t>que las crecidas repentinas provocan miles de muertes al año a la vez que generan graves pérdidas económicas en todo el mundo y que los avances tecnológicos permiten la alerta temprana de este fenómeno;</w:t>
      </w:r>
    </w:p>
    <w:p w14:paraId="5AB27039" w14:textId="40C57276" w:rsidR="00B00A7D" w:rsidRPr="001A2CAE" w:rsidRDefault="00090AA8" w:rsidP="005C4C57">
      <w:pPr>
        <w:pStyle w:val="Comment"/>
        <w:rPr>
          <w:i w:val="0"/>
          <w:lang w:val="es-ES_tradnl"/>
        </w:rPr>
      </w:pPr>
      <w:r>
        <w:rPr>
          <w:rFonts w:eastAsia="Verdana" w:cs="Verdana"/>
          <w:b/>
          <w:bCs/>
          <w:i w:val="0"/>
          <w:szCs w:val="20"/>
          <w:bdr w:val="nil"/>
          <w:lang w:val="es-ES_tradnl"/>
        </w:rPr>
        <w:t xml:space="preserve">Recuerda </w:t>
      </w:r>
      <w:r>
        <w:rPr>
          <w:rFonts w:eastAsia="Verdana" w:cs="Verdana"/>
          <w:i w:val="0"/>
          <w:szCs w:val="20"/>
          <w:bdr w:val="nil"/>
          <w:lang w:val="es-ES_tradnl"/>
        </w:rPr>
        <w:t xml:space="preserve">la Resolución 21 </w:t>
      </w:r>
      <w:r w:rsidR="00864A65" w:rsidRPr="00864A65">
        <w:rPr>
          <w:rFonts w:eastAsia="Verdana" w:cs="Verdana"/>
          <w:i w:val="0"/>
          <w:szCs w:val="20"/>
          <w:bdr w:val="nil"/>
          <w:lang w:val="es-ES_tradnl"/>
        </w:rPr>
        <w:t>(Cg-XV) –</w:t>
      </w:r>
      <w:r>
        <w:rPr>
          <w:rFonts w:eastAsia="Verdana" w:cs="Verdana"/>
          <w:i w:val="0"/>
          <w:szCs w:val="20"/>
          <w:bdr w:val="nil"/>
          <w:lang w:val="es-ES_tradnl"/>
        </w:rPr>
        <w:t xml:space="preserve">Estrategia para potenciar la cooperación entre los Servicios Meteorológicos Nacionales y los Servicios Hidrológicos Nacionales a fin de mejorar la predicción de crecidas, en la que se </w:t>
      </w:r>
      <w:r w:rsidR="005C4C57">
        <w:rPr>
          <w:rFonts w:eastAsia="Verdana" w:cs="Verdana"/>
          <w:i w:val="0"/>
          <w:szCs w:val="20"/>
          <w:bdr w:val="nil"/>
          <w:lang w:val="es-ES_tradnl"/>
        </w:rPr>
        <w:t xml:space="preserve">pedía </w:t>
      </w:r>
      <w:r>
        <w:rPr>
          <w:rFonts w:eastAsia="Verdana" w:cs="Verdana"/>
          <w:i w:val="0"/>
          <w:szCs w:val="20"/>
          <w:bdr w:val="nil"/>
          <w:lang w:val="es-ES_tradnl"/>
        </w:rPr>
        <w:t>al Secretario General que apoyara la ejecución de proyectos de demostración, tales como el Sistema guía para crecidas repentinas con cobertura mundial;</w:t>
      </w:r>
    </w:p>
    <w:p w14:paraId="0A88197F" w14:textId="0A1D21FD" w:rsidR="00B00A7D" w:rsidRPr="001A2CAE" w:rsidRDefault="00114E29" w:rsidP="00554ADF">
      <w:pPr>
        <w:pStyle w:val="WMOBodyText"/>
        <w:rPr>
          <w:lang w:val="es-ES_tradnl" w:eastAsia="en-US"/>
        </w:rPr>
      </w:pPr>
      <w:r>
        <w:rPr>
          <w:rFonts w:eastAsia="Verdana" w:cs="Verdana"/>
          <w:b/>
          <w:bCs/>
          <w:szCs w:val="20"/>
          <w:bdr w:val="nil"/>
          <w:lang w:val="es-ES_tradnl" w:eastAsia="en-US"/>
        </w:rPr>
        <w:t xml:space="preserve">Toma nota </w:t>
      </w:r>
      <w:r w:rsidRPr="001A2CAE">
        <w:rPr>
          <w:rFonts w:eastAsia="Verdana" w:cs="Verdana"/>
          <w:szCs w:val="20"/>
          <w:bdr w:val="nil"/>
          <w:lang w:val="es-ES_tradnl" w:eastAsia="en-US"/>
        </w:rPr>
        <w:t>d</w:t>
      </w:r>
      <w:r w:rsidR="00090AA8">
        <w:rPr>
          <w:rFonts w:eastAsia="Verdana" w:cs="Verdana"/>
          <w:szCs w:val="20"/>
          <w:bdr w:val="nil"/>
          <w:lang w:val="es-ES_tradnl" w:eastAsia="en-US"/>
        </w:rPr>
        <w:t>el creciente éxito de la Iniciativa, con un número cada vez mayor de proyectos que ya han sido ejecutados o están en vías de ejecución y los múltiples Miembros que están descubriendo los beneficios del Sistema guía para crecidas repentinas, tales como, por ejemplo, las Orientaciones sobre crecidas repentinas en la regi</w:t>
      </w:r>
      <w:r w:rsidR="009D7F32">
        <w:rPr>
          <w:rFonts w:eastAsia="Verdana" w:cs="Verdana"/>
          <w:szCs w:val="20"/>
          <w:bdr w:val="nil"/>
          <w:lang w:val="es-ES_tradnl" w:eastAsia="en-US"/>
        </w:rPr>
        <w:t>ón</w:t>
      </w:r>
      <w:r w:rsidR="00090AA8">
        <w:rPr>
          <w:rFonts w:eastAsia="Verdana" w:cs="Verdana"/>
          <w:szCs w:val="20"/>
          <w:bdr w:val="nil"/>
          <w:lang w:val="es-ES_tradnl" w:eastAsia="en-US"/>
        </w:rPr>
        <w:t xml:space="preserve"> de África Meridional, </w:t>
      </w:r>
      <w:r w:rsidR="009D7F32">
        <w:rPr>
          <w:rFonts w:eastAsia="Verdana" w:cs="Verdana"/>
          <w:szCs w:val="20"/>
          <w:bdr w:val="nil"/>
          <w:lang w:val="es-ES_tradnl" w:eastAsia="en-US"/>
        </w:rPr>
        <w:t xml:space="preserve">las Orientaciones sobre crecidas repentinas en la región de </w:t>
      </w:r>
      <w:r w:rsidR="00090AA8">
        <w:rPr>
          <w:rFonts w:eastAsia="Verdana" w:cs="Verdana"/>
          <w:szCs w:val="20"/>
          <w:bdr w:val="nil"/>
          <w:lang w:val="es-ES_tradnl" w:eastAsia="en-US"/>
        </w:rPr>
        <w:t xml:space="preserve">Asia Central, </w:t>
      </w:r>
      <w:r w:rsidR="009D7F32">
        <w:rPr>
          <w:rFonts w:eastAsia="Verdana" w:cs="Verdana"/>
          <w:szCs w:val="20"/>
          <w:bdr w:val="nil"/>
          <w:lang w:val="es-ES_tradnl" w:eastAsia="en-US"/>
        </w:rPr>
        <w:t>las Orientaciones sobre crecidas repentinas en la región d</w:t>
      </w:r>
      <w:r w:rsidR="00090AA8">
        <w:rPr>
          <w:rFonts w:eastAsia="Verdana" w:cs="Verdana"/>
          <w:szCs w:val="20"/>
          <w:bdr w:val="nil"/>
          <w:lang w:val="es-ES_tradnl" w:eastAsia="en-US"/>
        </w:rPr>
        <w:t xml:space="preserve">el </w:t>
      </w:r>
      <w:r w:rsidR="00554ADF">
        <w:rPr>
          <w:rFonts w:eastAsia="Verdana" w:cs="Verdana"/>
          <w:szCs w:val="20"/>
          <w:bdr w:val="nil"/>
          <w:lang w:val="es-ES_tradnl" w:eastAsia="en-US"/>
        </w:rPr>
        <w:t>m</w:t>
      </w:r>
      <w:r w:rsidR="00090AA8">
        <w:rPr>
          <w:rFonts w:eastAsia="Verdana" w:cs="Verdana"/>
          <w:szCs w:val="20"/>
          <w:bdr w:val="nil"/>
          <w:lang w:val="es-ES_tradnl" w:eastAsia="en-US"/>
        </w:rPr>
        <w:t xml:space="preserve">ar Negro y Oriente Medio y </w:t>
      </w:r>
      <w:r w:rsidR="009D7F32">
        <w:rPr>
          <w:rFonts w:eastAsia="Verdana" w:cs="Verdana"/>
          <w:szCs w:val="20"/>
          <w:bdr w:val="nil"/>
          <w:lang w:val="es-ES_tradnl" w:eastAsia="en-US"/>
        </w:rPr>
        <w:t xml:space="preserve">las Orientaciones sobre crecidas repentinas en la región de </w:t>
      </w:r>
      <w:r w:rsidR="00090AA8">
        <w:rPr>
          <w:rFonts w:eastAsia="Verdana" w:cs="Verdana"/>
          <w:szCs w:val="20"/>
          <w:bdr w:val="nil"/>
          <w:lang w:val="es-ES_tradnl" w:eastAsia="en-US"/>
        </w:rPr>
        <w:t>Europa Suroriental;</w:t>
      </w:r>
    </w:p>
    <w:p w14:paraId="2246C7FF" w14:textId="0FA9E96B" w:rsidR="00B00A7D" w:rsidRPr="001A2CAE" w:rsidRDefault="00090AA8" w:rsidP="00554ADF">
      <w:pPr>
        <w:pStyle w:val="WMOBodyText"/>
        <w:rPr>
          <w:bCs/>
          <w:lang w:val="es-ES_tradnl"/>
        </w:rPr>
      </w:pPr>
      <w:r>
        <w:rPr>
          <w:rFonts w:eastAsia="Verdana" w:cs="Verdana"/>
          <w:b/>
          <w:bCs/>
          <w:szCs w:val="20"/>
          <w:bdr w:val="nil"/>
          <w:lang w:val="es-ES_tradnl"/>
        </w:rPr>
        <w:t>Recuerda</w:t>
      </w:r>
      <w:r>
        <w:rPr>
          <w:rFonts w:eastAsia="Verdana" w:cs="Verdana"/>
          <w:szCs w:val="20"/>
          <w:bdr w:val="nil"/>
          <w:lang w:val="es-ES_tradnl"/>
        </w:rPr>
        <w:t xml:space="preserve"> que el proyecto del Sistema guía para crecidas repentinas con cobertura mundial se ejecuta en virtud de un memorando de entendimiento entre la OMM, el Centro de </w:t>
      </w:r>
      <w:r w:rsidR="00554ADF">
        <w:rPr>
          <w:rFonts w:eastAsia="Verdana" w:cs="Verdana"/>
          <w:szCs w:val="20"/>
          <w:bdr w:val="nil"/>
          <w:lang w:val="es-ES_tradnl"/>
        </w:rPr>
        <w:t>i</w:t>
      </w:r>
      <w:r>
        <w:rPr>
          <w:rFonts w:eastAsia="Verdana" w:cs="Verdana"/>
          <w:szCs w:val="20"/>
          <w:bdr w:val="nil"/>
          <w:lang w:val="es-ES_tradnl"/>
        </w:rPr>
        <w:t xml:space="preserve">nvestigación </w:t>
      </w:r>
      <w:r w:rsidR="00554ADF">
        <w:rPr>
          <w:rFonts w:eastAsia="Verdana" w:cs="Verdana"/>
          <w:szCs w:val="20"/>
          <w:bdr w:val="nil"/>
          <w:lang w:val="es-ES_tradnl"/>
        </w:rPr>
        <w:t>h</w:t>
      </w:r>
      <w:r>
        <w:rPr>
          <w:rFonts w:eastAsia="Verdana" w:cs="Verdana"/>
          <w:szCs w:val="20"/>
          <w:bdr w:val="nil"/>
          <w:lang w:val="es-ES_tradnl"/>
        </w:rPr>
        <w:t xml:space="preserve">idrológica (CIH), el Servicio Meteorológico Nacional (SMN) de la Administración Nacional del Océano y de la Atmósfera de los Estados Unidos de América (NOAA) y la Oficina de Asistencia para Desastres en el Extranjero de la Agencia de los Estados Unidos para el Desarrollo Internacional (USAID/OFDA); </w:t>
      </w:r>
    </w:p>
    <w:p w14:paraId="10735795" w14:textId="4D695ECC" w:rsidR="00E9223B" w:rsidRPr="001A2CAE" w:rsidRDefault="00090AA8" w:rsidP="006E0581">
      <w:pPr>
        <w:pStyle w:val="WMOBodyText"/>
        <w:rPr>
          <w:bCs/>
          <w:lang w:val="es-ES_tradnl"/>
        </w:rPr>
      </w:pPr>
      <w:r>
        <w:rPr>
          <w:rFonts w:eastAsia="Verdana" w:cs="Verdana"/>
          <w:b/>
          <w:bCs/>
          <w:szCs w:val="20"/>
          <w:bdr w:val="nil"/>
          <w:lang w:val="es-ES_tradnl"/>
        </w:rPr>
        <w:t>Recuerda asimismo</w:t>
      </w:r>
      <w:r>
        <w:rPr>
          <w:rFonts w:eastAsia="Verdana" w:cs="Verdana"/>
          <w:szCs w:val="20"/>
          <w:bdr w:val="nil"/>
          <w:lang w:val="es-ES_tradnl"/>
        </w:rPr>
        <w:t xml:space="preserve"> que el objetivo de la </w:t>
      </w:r>
      <w:r w:rsidR="006E0581">
        <w:rPr>
          <w:rFonts w:eastAsia="Verdana" w:cs="Verdana"/>
          <w:szCs w:val="20"/>
          <w:bdr w:val="nil"/>
          <w:lang w:val="es-ES_tradnl"/>
        </w:rPr>
        <w:t>I</w:t>
      </w:r>
      <w:r>
        <w:rPr>
          <w:rFonts w:eastAsia="Verdana" w:cs="Verdana"/>
          <w:szCs w:val="20"/>
          <w:bdr w:val="nil"/>
          <w:lang w:val="es-ES_tradnl"/>
        </w:rPr>
        <w:t xml:space="preserve">niciativa es difundir tecnologías que proporcionan alertas tempranas de las crecidas repentinas, </w:t>
      </w:r>
      <w:r w:rsidR="006E0581">
        <w:rPr>
          <w:rFonts w:eastAsia="Verdana" w:cs="Verdana"/>
          <w:szCs w:val="20"/>
          <w:bdr w:val="nil"/>
          <w:lang w:val="es-ES_tradnl"/>
        </w:rPr>
        <w:t xml:space="preserve">y promover su aplicación, </w:t>
      </w:r>
      <w:r>
        <w:rPr>
          <w:rFonts w:eastAsia="Verdana" w:cs="Verdana"/>
          <w:szCs w:val="20"/>
          <w:bdr w:val="nil"/>
          <w:lang w:val="es-ES_tradnl"/>
        </w:rPr>
        <w:t xml:space="preserve">especialmente en los países en desarrollo que carecen de la capacidad para emitir alertas tempranas de ese fenómeno: </w:t>
      </w:r>
    </w:p>
    <w:p w14:paraId="33F3AFB8" w14:textId="77777777" w:rsidR="00E9223B" w:rsidRPr="000878FC" w:rsidRDefault="00090AA8" w:rsidP="00FE7600">
      <w:pPr>
        <w:pStyle w:val="WMOBodyText"/>
        <w:rPr>
          <w:bCs/>
          <w:lang w:val="es-ES_tradnl"/>
        </w:rPr>
      </w:pPr>
      <w:r>
        <w:rPr>
          <w:rFonts w:eastAsia="Verdana" w:cs="Verdana"/>
          <w:b/>
          <w:bCs/>
          <w:szCs w:val="20"/>
          <w:bdr w:val="nil"/>
          <w:lang w:val="es-ES_tradnl"/>
        </w:rPr>
        <w:t>Toma nota de</w:t>
      </w:r>
      <w:r>
        <w:rPr>
          <w:rFonts w:eastAsia="Verdana" w:cs="Verdana"/>
          <w:szCs w:val="20"/>
          <w:bdr w:val="nil"/>
          <w:lang w:val="es-ES_tradnl"/>
        </w:rPr>
        <w:t>:</w:t>
      </w:r>
    </w:p>
    <w:p w14:paraId="26A8EF5A" w14:textId="106F8557" w:rsidR="00B00A7D" w:rsidRPr="001A2CAE" w:rsidRDefault="00F81AB4" w:rsidP="00F81AB4">
      <w:pPr>
        <w:pStyle w:val="WMOResList1"/>
        <w:rPr>
          <w:bCs/>
          <w:lang w:val="es-ES_tradnl"/>
        </w:rPr>
      </w:pPr>
      <w:r w:rsidRPr="001A2CAE">
        <w:rPr>
          <w:bCs/>
          <w:lang w:val="es-ES_tradnl"/>
        </w:rPr>
        <w:t>1)</w:t>
      </w:r>
      <w:r w:rsidRPr="001A2CAE">
        <w:rPr>
          <w:bCs/>
          <w:lang w:val="es-ES_tradnl"/>
        </w:rPr>
        <w:tab/>
      </w:r>
      <w:r w:rsidR="00090AA8">
        <w:rPr>
          <w:rFonts w:eastAsia="Verdana" w:cs="Verdana"/>
          <w:bCs/>
          <w:szCs w:val="20"/>
          <w:bdr w:val="nil"/>
          <w:lang w:val="es-ES_tradnl"/>
        </w:rPr>
        <w:t xml:space="preserve">La propuesta de llevar a cabo un "Taller mundial sobre el Sistema guía para crecidas repentinas: </w:t>
      </w:r>
      <w:r w:rsidR="00090AA8" w:rsidRPr="00B222DF">
        <w:rPr>
          <w:lang w:val="es-ES_tradnl"/>
        </w:rPr>
        <w:t>promoción</w:t>
      </w:r>
      <w:r w:rsidR="00090AA8">
        <w:rPr>
          <w:rFonts w:eastAsia="Verdana" w:cs="Verdana"/>
          <w:bCs/>
          <w:szCs w:val="20"/>
          <w:bdr w:val="nil"/>
          <w:lang w:val="es-ES_tradnl"/>
        </w:rPr>
        <w:t xml:space="preserve"> del uso operativo" en Turquía, en marzo de 2017, financiado por la USAID/OFDA;</w:t>
      </w:r>
    </w:p>
    <w:p w14:paraId="39F30A71" w14:textId="53B2E106" w:rsidR="00B00A7D" w:rsidRPr="001A2CAE" w:rsidRDefault="00F81AB4" w:rsidP="00F81AB4">
      <w:pPr>
        <w:pStyle w:val="WMOResList1"/>
        <w:rPr>
          <w:bCs/>
          <w:lang w:val="es-ES_tradnl"/>
        </w:rPr>
      </w:pPr>
      <w:r w:rsidRPr="001A2CAE">
        <w:rPr>
          <w:bCs/>
          <w:lang w:val="es-ES_tradnl"/>
        </w:rPr>
        <w:t>2)</w:t>
      </w:r>
      <w:r w:rsidRPr="001A2CAE">
        <w:rPr>
          <w:bCs/>
          <w:lang w:val="es-ES_tradnl"/>
        </w:rPr>
        <w:tab/>
      </w:r>
      <w:r w:rsidR="00090AA8">
        <w:rPr>
          <w:rFonts w:eastAsia="Verdana" w:cs="Verdana"/>
          <w:bCs/>
          <w:szCs w:val="20"/>
          <w:bdr w:val="nil"/>
          <w:lang w:val="es-ES_tradnl"/>
        </w:rPr>
        <w:t xml:space="preserve">Los principales objetivos de este evento serían compartir experiencias y lecciones </w:t>
      </w:r>
      <w:r w:rsidR="00090AA8" w:rsidRPr="00B222DF">
        <w:rPr>
          <w:lang w:val="es-ES_tradnl"/>
        </w:rPr>
        <w:t>aprendidas</w:t>
      </w:r>
      <w:r w:rsidR="00090AA8">
        <w:rPr>
          <w:rFonts w:eastAsia="Verdana" w:cs="Verdana"/>
          <w:bCs/>
          <w:szCs w:val="20"/>
          <w:bdr w:val="nil"/>
          <w:lang w:val="es-ES_tradnl"/>
        </w:rPr>
        <w:t>, discutir sobre los nuevos avances en apoyo a las aplicaciones del Sistema guía para crecidas repentinas, crear una red de usuarios operativos del Sistema e involucrar a los organismos de gestión de desastres para lograr una coordinación más eficaz de las alertas y respuestas;</w:t>
      </w:r>
    </w:p>
    <w:p w14:paraId="3BE4541D" w14:textId="5072805A" w:rsidR="00B00A7D" w:rsidRPr="001A2CAE" w:rsidRDefault="00F81AB4" w:rsidP="00F81AB4">
      <w:pPr>
        <w:pStyle w:val="WMOResList1"/>
        <w:rPr>
          <w:bCs/>
          <w:lang w:val="es-ES_tradnl"/>
        </w:rPr>
      </w:pPr>
      <w:r w:rsidRPr="001A2CAE">
        <w:rPr>
          <w:bCs/>
          <w:lang w:val="es-ES_tradnl"/>
        </w:rPr>
        <w:t>3)</w:t>
      </w:r>
      <w:r w:rsidRPr="001A2CAE">
        <w:rPr>
          <w:bCs/>
          <w:lang w:val="es-ES_tradnl"/>
        </w:rPr>
        <w:tab/>
      </w:r>
      <w:r w:rsidR="00090AA8">
        <w:rPr>
          <w:rFonts w:eastAsia="Verdana" w:cs="Verdana"/>
          <w:bCs/>
          <w:szCs w:val="20"/>
          <w:bdr w:val="nil"/>
          <w:lang w:val="es-ES_tradnl"/>
        </w:rPr>
        <w:t>El principal resultado del evento será una serie de recomendaciones sobre la manera en que debería madurar el Sistema guía para crecidas repentinas</w:t>
      </w:r>
      <w:r w:rsidR="006C26A5">
        <w:rPr>
          <w:rFonts w:eastAsia="Verdana" w:cs="Verdana"/>
          <w:bCs/>
          <w:szCs w:val="20"/>
          <w:bdr w:val="nil"/>
          <w:lang w:val="es-ES_tradnl"/>
        </w:rPr>
        <w:t xml:space="preserve"> y</w:t>
      </w:r>
      <w:r w:rsidR="00090AA8">
        <w:rPr>
          <w:rFonts w:eastAsia="Verdana" w:cs="Verdana"/>
          <w:bCs/>
          <w:szCs w:val="20"/>
          <w:bdr w:val="nil"/>
          <w:lang w:val="es-ES_tradnl"/>
        </w:rPr>
        <w:t xml:space="preserve">, en </w:t>
      </w:r>
      <w:r w:rsidR="00090AA8" w:rsidRPr="00B222DF">
        <w:rPr>
          <w:lang w:val="es-ES_tradnl"/>
        </w:rPr>
        <w:t>particular</w:t>
      </w:r>
      <w:r w:rsidR="006C26A5">
        <w:rPr>
          <w:rFonts w:eastAsia="Verdana" w:cs="Verdana"/>
          <w:bCs/>
          <w:szCs w:val="20"/>
          <w:bdr w:val="nil"/>
          <w:lang w:val="es-ES_tradnl"/>
        </w:rPr>
        <w:t>,</w:t>
      </w:r>
      <w:r w:rsidR="00090AA8">
        <w:rPr>
          <w:rFonts w:eastAsia="Verdana" w:cs="Verdana"/>
          <w:bCs/>
          <w:szCs w:val="20"/>
          <w:bdr w:val="nil"/>
          <w:lang w:val="es-ES_tradnl"/>
        </w:rPr>
        <w:t xml:space="preserve"> las iniciativas adicionales necesarias para que este sea sostenible a nivel local para la prestación de servicios meteorológicos e hidrológicos que permitan reducir la pérdida de vidas y los daños económicos provocados por las crecidas;</w:t>
      </w:r>
    </w:p>
    <w:p w14:paraId="417BA5D1" w14:textId="1F02B413" w:rsidR="00B00A7D" w:rsidRPr="001A2CAE" w:rsidRDefault="00090AA8" w:rsidP="00D6195A">
      <w:pPr>
        <w:pStyle w:val="WMOBodyText"/>
        <w:rPr>
          <w:bCs/>
          <w:lang w:val="es-ES_tradnl"/>
        </w:rPr>
      </w:pPr>
      <w:r>
        <w:rPr>
          <w:rFonts w:eastAsia="Verdana" w:cs="Verdana"/>
          <w:b/>
          <w:bCs/>
          <w:szCs w:val="20"/>
          <w:bdr w:val="nil"/>
          <w:lang w:val="es-ES_tradnl"/>
        </w:rPr>
        <w:lastRenderedPageBreak/>
        <w:t>Respalda</w:t>
      </w:r>
      <w:r>
        <w:rPr>
          <w:rFonts w:eastAsia="Verdana" w:cs="Verdana"/>
          <w:szCs w:val="20"/>
          <w:bdr w:val="nil"/>
          <w:lang w:val="es-ES_tradnl"/>
        </w:rPr>
        <w:t xml:space="preserve"> el "Taller mundial sobre el Sistema guía para crecidas repentinas: promoción del uso operativo"</w:t>
      </w:r>
      <w:r w:rsidR="00D6195A">
        <w:rPr>
          <w:rFonts w:eastAsia="Verdana" w:cs="Verdana"/>
          <w:szCs w:val="20"/>
          <w:bdr w:val="nil"/>
          <w:lang w:val="es-ES_tradnl"/>
        </w:rPr>
        <w:t>, que financiará</w:t>
      </w:r>
      <w:r>
        <w:rPr>
          <w:rFonts w:eastAsia="Verdana" w:cs="Verdana"/>
          <w:szCs w:val="20"/>
          <w:bdr w:val="nil"/>
          <w:lang w:val="es-ES_tradnl"/>
        </w:rPr>
        <w:t xml:space="preserve"> la USAID/OFDA, sin repercusión alguna sobre el presupuesto ordinario; </w:t>
      </w:r>
    </w:p>
    <w:p w14:paraId="3F950F21" w14:textId="54AA78BC" w:rsidR="00B00A7D" w:rsidRPr="001A2CAE" w:rsidRDefault="00090AA8" w:rsidP="00B00A7D">
      <w:pPr>
        <w:pStyle w:val="WMOBodyText"/>
        <w:rPr>
          <w:lang w:val="es-ES_tradnl"/>
        </w:rPr>
      </w:pPr>
      <w:r>
        <w:rPr>
          <w:rFonts w:eastAsia="Verdana" w:cs="Verdana"/>
          <w:b/>
          <w:bCs/>
          <w:szCs w:val="20"/>
          <w:bdr w:val="nil"/>
          <w:lang w:val="es-ES_tradnl"/>
        </w:rPr>
        <w:t xml:space="preserve">Invita </w:t>
      </w:r>
      <w:r>
        <w:rPr>
          <w:rFonts w:eastAsia="Verdana" w:cs="Verdana"/>
          <w:szCs w:val="20"/>
          <w:bdr w:val="nil"/>
          <w:lang w:val="es-ES_tradnl"/>
        </w:rPr>
        <w:t>a los Miembros a que faciliten la participación de sus expertos en el Taller mundial.</w:t>
      </w:r>
    </w:p>
    <w:p w14:paraId="54723469" w14:textId="77777777" w:rsidR="000C225A" w:rsidRPr="005D666D" w:rsidRDefault="00090AA8" w:rsidP="00B00A7D">
      <w:pPr>
        <w:pStyle w:val="ECBodyText-Centred"/>
      </w:pPr>
      <w:r w:rsidRPr="005D666D">
        <w:t>__________</w:t>
      </w:r>
    </w:p>
    <w:sectPr w:rsidR="000C225A" w:rsidRPr="005D666D" w:rsidSect="0020095E">
      <w:headerReference w:type="default" r:id="rId1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BBBFB" w14:textId="77777777" w:rsidR="00AA4AC8" w:rsidRDefault="00090AA8">
      <w:r>
        <w:separator/>
      </w:r>
    </w:p>
  </w:endnote>
  <w:endnote w:type="continuationSeparator" w:id="0">
    <w:p w14:paraId="4920CD18" w14:textId="77777777" w:rsidR="00AA4AC8" w:rsidRDefault="000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A898F" w14:textId="77777777" w:rsidR="00D46B09" w:rsidRDefault="00090AA8">
      <w:r>
        <w:separator/>
      </w:r>
    </w:p>
  </w:footnote>
  <w:footnote w:type="continuationSeparator" w:id="0">
    <w:p w14:paraId="29D57B47" w14:textId="77777777" w:rsidR="00D46B09" w:rsidRDefault="00090AA8">
      <w:r>
        <w:continuationSeparator/>
      </w:r>
    </w:p>
    <w:p w14:paraId="7DE7157A" w14:textId="77777777" w:rsidR="00D46B09" w:rsidRDefault="0001505A"/>
    <w:p w14:paraId="252FDC7D" w14:textId="77777777" w:rsidR="00D46B09" w:rsidRDefault="0001505A"/>
  </w:footnote>
  <w:footnote w:id="1">
    <w:p w14:paraId="12A964CB" w14:textId="77777777" w:rsidR="00A36CBA" w:rsidRPr="00285446" w:rsidRDefault="00090AA8" w:rsidP="005B1F2C">
      <w:pPr>
        <w:pStyle w:val="FootnoteText"/>
        <w:keepNext/>
        <w:keepLines/>
        <w:ind w:left="357" w:hanging="357"/>
        <w:rPr>
          <w:sz w:val="18"/>
          <w:szCs w:val="18"/>
          <w:lang w:val="en-US"/>
        </w:rPr>
      </w:pPr>
      <w:r>
        <w:rPr>
          <w:rStyle w:val="FootnoteReference"/>
          <w:rFonts w:eastAsia="Verdana" w:cs="Verdana"/>
          <w:bdr w:val="nil"/>
          <w:lang w:val="es-ES_tradnl"/>
        </w:rPr>
        <w:t>*</w:t>
      </w:r>
      <w:r>
        <w:rPr>
          <w:rStyle w:val="FootnoteReference"/>
          <w:rFonts w:eastAsia="Verdana" w:cs="Verdana"/>
          <w:bdr w:val="nil"/>
          <w:vertAlign w:val="baseline"/>
          <w:lang w:val="es-ES_tradnl"/>
        </w:rPr>
        <w:tab/>
      </w:r>
      <w:r>
        <w:rPr>
          <w:rStyle w:val="FootnoteReference"/>
          <w:rFonts w:eastAsia="Verdana" w:cs="Verdana"/>
          <w:sz w:val="16"/>
          <w:szCs w:val="16"/>
          <w:bdr w:val="nil"/>
          <w:vertAlign w:val="baseline"/>
          <w:lang w:val="es-ES_tradnl"/>
        </w:rPr>
        <w:t>En PC, en Ms Word 2010, ir a "</w:t>
      </w:r>
      <w:r>
        <w:rPr>
          <w:rStyle w:val="FootnoteReference"/>
          <w:rFonts w:eastAsia="Verdana" w:cs="Verdana"/>
          <w:b/>
          <w:bCs/>
          <w:sz w:val="16"/>
          <w:szCs w:val="16"/>
          <w:bdr w:val="nil"/>
          <w:vertAlign w:val="baseline"/>
          <w:lang w:val="es-ES_tradnl"/>
        </w:rPr>
        <w:t>Vista</w:t>
      </w:r>
      <w:r>
        <w:rPr>
          <w:rStyle w:val="FootnoteReference"/>
          <w:rFonts w:eastAsia="Verdana" w:cs="Verdana"/>
          <w:sz w:val="16"/>
          <w:szCs w:val="16"/>
          <w:bdr w:val="nil"/>
          <w:vertAlign w:val="baseline"/>
          <w:lang w:val="es-ES_tradnl"/>
        </w:rPr>
        <w:t xml:space="preserve">” y seleccionar la casilla </w:t>
      </w:r>
      <w:r>
        <w:rPr>
          <w:rStyle w:val="FootnoteReference"/>
          <w:rFonts w:eastAsia="Verdana" w:cs="Verdana"/>
          <w:b/>
          <w:bCs/>
          <w:sz w:val="16"/>
          <w:szCs w:val="16"/>
          <w:bdr w:val="nil"/>
          <w:vertAlign w:val="baseline"/>
          <w:lang w:val="es-ES_tradnl"/>
        </w:rPr>
        <w:t>"Panel de navegación"</w:t>
      </w:r>
      <w:r>
        <w:rPr>
          <w:rStyle w:val="FootnoteReference"/>
          <w:rFonts w:eastAsia="Verdana" w:cs="Verdana"/>
          <w:sz w:val="16"/>
          <w:szCs w:val="16"/>
          <w:bdr w:val="nil"/>
          <w:vertAlign w:val="baseline"/>
          <w:lang w:val="es-ES_tradnl"/>
        </w:rPr>
        <w:t xml:space="preserve"> en la sección "</w:t>
      </w:r>
      <w:r>
        <w:rPr>
          <w:rStyle w:val="FootnoteReference"/>
          <w:rFonts w:eastAsia="Verdana" w:cs="Verdana"/>
          <w:b/>
          <w:bCs/>
          <w:sz w:val="16"/>
          <w:szCs w:val="16"/>
          <w:bdr w:val="nil"/>
          <w:vertAlign w:val="baseline"/>
          <w:lang w:val="es-ES_tradnl"/>
        </w:rPr>
        <w:t>Mostrar</w:t>
      </w:r>
      <w:r>
        <w:rPr>
          <w:rStyle w:val="FootnoteReference"/>
          <w:rFonts w:eastAsia="Verdana" w:cs="Verdana"/>
          <w:sz w:val="16"/>
          <w:szCs w:val="16"/>
          <w:bdr w:val="nil"/>
          <w:vertAlign w:val="baseline"/>
          <w:lang w:val="es-ES_tradnl"/>
        </w:rPr>
        <w:t>". En Ms Word 2007 o 2003, ir a "</w:t>
      </w:r>
      <w:r>
        <w:rPr>
          <w:rStyle w:val="FootnoteReference"/>
          <w:rFonts w:eastAsia="Verdana" w:cs="Verdana"/>
          <w:b/>
          <w:bCs/>
          <w:sz w:val="16"/>
          <w:szCs w:val="16"/>
          <w:bdr w:val="nil"/>
          <w:vertAlign w:val="baseline"/>
          <w:lang w:val="es-ES_tradnl"/>
        </w:rPr>
        <w:t>Vista</w:t>
      </w:r>
      <w:r>
        <w:rPr>
          <w:rStyle w:val="FootnoteReference"/>
          <w:rFonts w:eastAsia="Verdana" w:cs="Verdana"/>
          <w:sz w:val="16"/>
          <w:szCs w:val="16"/>
          <w:bdr w:val="nil"/>
          <w:vertAlign w:val="baseline"/>
          <w:lang w:val="es-ES_tradnl"/>
        </w:rPr>
        <w:t>” &gt; “</w:t>
      </w:r>
      <w:r>
        <w:rPr>
          <w:rStyle w:val="FootnoteReference"/>
          <w:rFonts w:eastAsia="Verdana" w:cs="Verdana"/>
          <w:b/>
          <w:bCs/>
          <w:sz w:val="16"/>
          <w:szCs w:val="16"/>
          <w:bdr w:val="nil"/>
          <w:vertAlign w:val="baseline"/>
          <w:lang w:val="es-ES_tradnl"/>
        </w:rPr>
        <w:t>Mapa del documento</w:t>
      </w:r>
      <w:r>
        <w:rPr>
          <w:rStyle w:val="FootnoteReference"/>
          <w:rFonts w:eastAsia="Verdana" w:cs="Verdana"/>
          <w:sz w:val="16"/>
          <w:szCs w:val="16"/>
          <w:bdr w:val="nil"/>
          <w:vertAlign w:val="baseline"/>
          <w:lang w:val="es-ES_tradnl"/>
        </w:rPr>
        <w:t>”. En Mac, ir a “</w:t>
      </w:r>
      <w:r>
        <w:rPr>
          <w:rStyle w:val="FootnoteReference"/>
          <w:rFonts w:eastAsia="Verdana" w:cs="Verdana"/>
          <w:b/>
          <w:bCs/>
          <w:sz w:val="16"/>
          <w:szCs w:val="16"/>
          <w:bdr w:val="nil"/>
          <w:vertAlign w:val="baseline"/>
          <w:lang w:val="es-ES_tradnl"/>
        </w:rPr>
        <w:t>Vista</w:t>
      </w:r>
      <w:r>
        <w:rPr>
          <w:rStyle w:val="FootnoteReference"/>
          <w:rFonts w:eastAsia="Verdana" w:cs="Verdana"/>
          <w:sz w:val="16"/>
          <w:szCs w:val="16"/>
          <w:bdr w:val="nil"/>
          <w:vertAlign w:val="baseline"/>
          <w:lang w:val="es-ES_tradnl"/>
        </w:rPr>
        <w:t>” &gt; “</w:t>
      </w:r>
      <w:r>
        <w:rPr>
          <w:rStyle w:val="FootnoteReference"/>
          <w:rFonts w:eastAsia="Verdana" w:cs="Verdana"/>
          <w:b/>
          <w:bCs/>
          <w:sz w:val="16"/>
          <w:szCs w:val="16"/>
          <w:bdr w:val="nil"/>
          <w:vertAlign w:val="baseline"/>
          <w:lang w:val="es-ES_tradnl"/>
        </w:rPr>
        <w:t>Panel de navegación</w:t>
      </w:r>
      <w:r>
        <w:rPr>
          <w:rStyle w:val="FootnoteReference"/>
          <w:rFonts w:eastAsia="Verdana" w:cs="Verdana"/>
          <w:sz w:val="16"/>
          <w:szCs w:val="16"/>
          <w:bdr w:val="nil"/>
          <w:vertAlign w:val="baseline"/>
          <w:lang w:val="es-ES_tradnl"/>
        </w:rPr>
        <w:t>” y seleccionar “</w:t>
      </w:r>
      <w:r>
        <w:rPr>
          <w:rStyle w:val="FootnoteReference"/>
          <w:rFonts w:eastAsia="Verdana" w:cs="Verdana"/>
          <w:b/>
          <w:bCs/>
          <w:sz w:val="16"/>
          <w:szCs w:val="16"/>
          <w:bdr w:val="nil"/>
          <w:vertAlign w:val="baseline"/>
          <w:lang w:val="es-ES_tradnl"/>
        </w:rPr>
        <w:t>Mapa del documento</w:t>
      </w:r>
      <w:r>
        <w:rPr>
          <w:rStyle w:val="FootnoteReference"/>
          <w:rFonts w:eastAsia="Verdana" w:cs="Verdana"/>
          <w:sz w:val="16"/>
          <w:szCs w:val="16"/>
          <w:bdr w:val="nil"/>
          <w:vertAlign w:val="baseline"/>
          <w:lang w:val="es-ES_tradnl"/>
        </w:rPr>
        <w:t>” en el menú desplegable de la izquierda.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1E1A" w14:textId="3008FB86" w:rsidR="007C212A" w:rsidRDefault="00090AA8" w:rsidP="00B72444">
    <w:pPr>
      <w:pStyle w:val="Header"/>
    </w:pPr>
    <w:r>
      <w:rPr>
        <w:rFonts w:eastAsia="Verdana" w:cs="Verdana"/>
        <w:bdr w:val="nil"/>
        <w:lang w:val="es-ES_tradnl"/>
      </w:rPr>
      <w:t xml:space="preserve">EC-68/Doc. 3.2.2, </w:t>
    </w:r>
    <w:del w:id="13" w:author="Jorge Zavaleta" w:date="2016-06-20T11:45:00Z">
      <w:r w:rsidDel="00F81AB4">
        <w:rPr>
          <w:rFonts w:eastAsia="Verdana" w:cs="Verdana"/>
          <w:bdr w:val="nil"/>
          <w:lang w:val="es-ES_tradnl"/>
        </w:rPr>
        <w:delText>VERSIÓN 1</w:delText>
      </w:r>
    </w:del>
    <w:ins w:id="14" w:author="Jorge Zavaleta" w:date="2016-06-20T11:45:00Z">
      <w:r w:rsidR="00F81AB4">
        <w:rPr>
          <w:rFonts w:eastAsia="Verdana" w:cs="Verdana"/>
          <w:bdr w:val="nil"/>
          <w:lang w:val="es-ES_tradnl"/>
        </w:rPr>
        <w:t>APROBADO</w:t>
      </w:r>
    </w:ins>
    <w:r>
      <w:rPr>
        <w:rFonts w:eastAsia="Verdana" w:cs="Verdana"/>
        <w:bdr w:val="nil"/>
        <w:lang w:val="es-ES_tradnl"/>
      </w:rPr>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1505A">
      <w:rPr>
        <w:rStyle w:val="PageNumber"/>
        <w:noProof/>
      </w:rPr>
      <w:t>5</w:t>
    </w:r>
    <w:r w:rsidRPr="00C2459D">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6CF936"/>
    <w:lvl w:ilvl="0">
      <w:start w:val="1"/>
      <w:numFmt w:val="decimal"/>
      <w:lvlText w:val="%1."/>
      <w:lvlJc w:val="left"/>
      <w:pPr>
        <w:tabs>
          <w:tab w:val="num" w:pos="1800"/>
        </w:tabs>
        <w:ind w:left="1800" w:hanging="360"/>
      </w:pPr>
    </w:lvl>
  </w:abstractNum>
  <w:abstractNum w:abstractNumId="1">
    <w:nsid w:val="FFFFFF7D"/>
    <w:multiLevelType w:val="singleLevel"/>
    <w:tmpl w:val="D4EAC2E2"/>
    <w:lvl w:ilvl="0">
      <w:start w:val="1"/>
      <w:numFmt w:val="decimal"/>
      <w:lvlText w:val="%1."/>
      <w:lvlJc w:val="left"/>
      <w:pPr>
        <w:tabs>
          <w:tab w:val="num" w:pos="1440"/>
        </w:tabs>
        <w:ind w:left="1440" w:hanging="360"/>
      </w:pPr>
    </w:lvl>
  </w:abstractNum>
  <w:abstractNum w:abstractNumId="2">
    <w:nsid w:val="FFFFFF7E"/>
    <w:multiLevelType w:val="singleLevel"/>
    <w:tmpl w:val="58AC24B6"/>
    <w:lvl w:ilvl="0">
      <w:start w:val="1"/>
      <w:numFmt w:val="decimal"/>
      <w:lvlText w:val="%1."/>
      <w:lvlJc w:val="left"/>
      <w:pPr>
        <w:tabs>
          <w:tab w:val="num" w:pos="1080"/>
        </w:tabs>
        <w:ind w:left="1080" w:hanging="360"/>
      </w:pPr>
    </w:lvl>
  </w:abstractNum>
  <w:abstractNum w:abstractNumId="3">
    <w:nsid w:val="FFFFFF7F"/>
    <w:multiLevelType w:val="singleLevel"/>
    <w:tmpl w:val="F6909F9A"/>
    <w:lvl w:ilvl="0">
      <w:start w:val="1"/>
      <w:numFmt w:val="decimal"/>
      <w:lvlText w:val="%1."/>
      <w:lvlJc w:val="left"/>
      <w:pPr>
        <w:tabs>
          <w:tab w:val="num" w:pos="720"/>
        </w:tabs>
        <w:ind w:left="720" w:hanging="360"/>
      </w:pPr>
    </w:lvl>
  </w:abstractNum>
  <w:abstractNum w:abstractNumId="4">
    <w:nsid w:val="FFFFFF80"/>
    <w:multiLevelType w:val="singleLevel"/>
    <w:tmpl w:val="F62EF9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CA45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0E55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C8B7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C2F74"/>
    <w:lvl w:ilvl="0">
      <w:start w:val="1"/>
      <w:numFmt w:val="decimal"/>
      <w:lvlText w:val="%1."/>
      <w:lvlJc w:val="left"/>
      <w:pPr>
        <w:tabs>
          <w:tab w:val="num" w:pos="360"/>
        </w:tabs>
        <w:ind w:left="360" w:hanging="360"/>
      </w:pPr>
    </w:lvl>
  </w:abstractNum>
  <w:abstractNum w:abstractNumId="9">
    <w:nsid w:val="FFFFFF89"/>
    <w:multiLevelType w:val="singleLevel"/>
    <w:tmpl w:val="69CC52F2"/>
    <w:lvl w:ilvl="0">
      <w:start w:val="1"/>
      <w:numFmt w:val="bullet"/>
      <w:lvlText w:val=""/>
      <w:lvlJc w:val="left"/>
      <w:pPr>
        <w:tabs>
          <w:tab w:val="num" w:pos="360"/>
        </w:tabs>
        <w:ind w:left="360" w:hanging="360"/>
      </w:pPr>
      <w:rPr>
        <w:rFonts w:ascii="Symbol" w:hAnsi="Symbol" w:hint="default"/>
      </w:rPr>
    </w:lvl>
  </w:abstractNum>
  <w:abstractNum w:abstractNumId="10">
    <w:nsid w:val="01EB4D94"/>
    <w:multiLevelType w:val="hybridMultilevel"/>
    <w:tmpl w:val="7C124602"/>
    <w:lvl w:ilvl="0" w:tplc="676861B6">
      <w:start w:val="2"/>
      <w:numFmt w:val="bullet"/>
      <w:lvlText w:val="-"/>
      <w:lvlJc w:val="left"/>
      <w:pPr>
        <w:tabs>
          <w:tab w:val="num" w:pos="2271"/>
        </w:tabs>
        <w:ind w:left="2271" w:hanging="570"/>
      </w:pPr>
      <w:rPr>
        <w:rFonts w:ascii="Arial" w:eastAsia="Arial" w:hAnsi="Arial" w:cs="Arial" w:hint="default"/>
      </w:rPr>
    </w:lvl>
    <w:lvl w:ilvl="1" w:tplc="D7F6B5DC" w:tentative="1">
      <w:start w:val="1"/>
      <w:numFmt w:val="bullet"/>
      <w:lvlText w:val="o"/>
      <w:lvlJc w:val="left"/>
      <w:pPr>
        <w:tabs>
          <w:tab w:val="num" w:pos="2781"/>
        </w:tabs>
        <w:ind w:left="2781" w:hanging="360"/>
      </w:pPr>
      <w:rPr>
        <w:rFonts w:ascii="Courier New" w:hAnsi="Courier New" w:cs="MS Mincho" w:hint="default"/>
      </w:rPr>
    </w:lvl>
    <w:lvl w:ilvl="2" w:tplc="474A4836" w:tentative="1">
      <w:start w:val="1"/>
      <w:numFmt w:val="bullet"/>
      <w:lvlText w:val=""/>
      <w:lvlJc w:val="left"/>
      <w:pPr>
        <w:tabs>
          <w:tab w:val="num" w:pos="3501"/>
        </w:tabs>
        <w:ind w:left="3501" w:hanging="360"/>
      </w:pPr>
      <w:rPr>
        <w:rFonts w:ascii="Wingdings" w:hAnsi="Wingdings" w:hint="default"/>
      </w:rPr>
    </w:lvl>
    <w:lvl w:ilvl="3" w:tplc="D44AC738" w:tentative="1">
      <w:start w:val="1"/>
      <w:numFmt w:val="bullet"/>
      <w:lvlText w:val=""/>
      <w:lvlJc w:val="left"/>
      <w:pPr>
        <w:tabs>
          <w:tab w:val="num" w:pos="4221"/>
        </w:tabs>
        <w:ind w:left="4221" w:hanging="360"/>
      </w:pPr>
      <w:rPr>
        <w:rFonts w:ascii="Symbol" w:hAnsi="Symbol" w:hint="default"/>
      </w:rPr>
    </w:lvl>
    <w:lvl w:ilvl="4" w:tplc="5ACCD144" w:tentative="1">
      <w:start w:val="1"/>
      <w:numFmt w:val="bullet"/>
      <w:lvlText w:val="o"/>
      <w:lvlJc w:val="left"/>
      <w:pPr>
        <w:tabs>
          <w:tab w:val="num" w:pos="4941"/>
        </w:tabs>
        <w:ind w:left="4941" w:hanging="360"/>
      </w:pPr>
      <w:rPr>
        <w:rFonts w:ascii="Courier New" w:hAnsi="Courier New" w:cs="MS Mincho" w:hint="default"/>
      </w:rPr>
    </w:lvl>
    <w:lvl w:ilvl="5" w:tplc="9EE42958" w:tentative="1">
      <w:start w:val="1"/>
      <w:numFmt w:val="bullet"/>
      <w:lvlText w:val=""/>
      <w:lvlJc w:val="left"/>
      <w:pPr>
        <w:tabs>
          <w:tab w:val="num" w:pos="5661"/>
        </w:tabs>
        <w:ind w:left="5661" w:hanging="360"/>
      </w:pPr>
      <w:rPr>
        <w:rFonts w:ascii="Wingdings" w:hAnsi="Wingdings" w:hint="default"/>
      </w:rPr>
    </w:lvl>
    <w:lvl w:ilvl="6" w:tplc="A01018F6" w:tentative="1">
      <w:start w:val="1"/>
      <w:numFmt w:val="bullet"/>
      <w:lvlText w:val=""/>
      <w:lvlJc w:val="left"/>
      <w:pPr>
        <w:tabs>
          <w:tab w:val="num" w:pos="6381"/>
        </w:tabs>
        <w:ind w:left="6381" w:hanging="360"/>
      </w:pPr>
      <w:rPr>
        <w:rFonts w:ascii="Symbol" w:hAnsi="Symbol" w:hint="default"/>
      </w:rPr>
    </w:lvl>
    <w:lvl w:ilvl="7" w:tplc="EB6C573A" w:tentative="1">
      <w:start w:val="1"/>
      <w:numFmt w:val="bullet"/>
      <w:lvlText w:val="o"/>
      <w:lvlJc w:val="left"/>
      <w:pPr>
        <w:tabs>
          <w:tab w:val="num" w:pos="7101"/>
        </w:tabs>
        <w:ind w:left="7101" w:hanging="360"/>
      </w:pPr>
      <w:rPr>
        <w:rFonts w:ascii="Courier New" w:hAnsi="Courier New" w:cs="MS Mincho" w:hint="default"/>
      </w:rPr>
    </w:lvl>
    <w:lvl w:ilvl="8" w:tplc="BAC004D8" w:tentative="1">
      <w:start w:val="1"/>
      <w:numFmt w:val="bullet"/>
      <w:lvlText w:val=""/>
      <w:lvlJc w:val="left"/>
      <w:pPr>
        <w:tabs>
          <w:tab w:val="num" w:pos="7821"/>
        </w:tabs>
        <w:ind w:left="7821" w:hanging="360"/>
      </w:pPr>
      <w:rPr>
        <w:rFonts w:ascii="Wingdings" w:hAnsi="Wingdings" w:hint="default"/>
      </w:rPr>
    </w:lvl>
  </w:abstractNum>
  <w:abstractNum w:abstractNumId="11">
    <w:nsid w:val="037C4CAD"/>
    <w:multiLevelType w:val="hybridMultilevel"/>
    <w:tmpl w:val="FC7A7A0A"/>
    <w:lvl w:ilvl="0" w:tplc="520AC94E">
      <w:start w:val="1"/>
      <w:numFmt w:val="decimal"/>
      <w:lvlText w:val="(%1)"/>
      <w:lvlJc w:val="left"/>
      <w:pPr>
        <w:ind w:left="1575" w:hanging="1215"/>
      </w:pPr>
      <w:rPr>
        <w:rFonts w:ascii="Verdana" w:eastAsia="Arial" w:hAnsi="Verdana" w:cs="Arial"/>
        <w:b/>
      </w:rPr>
    </w:lvl>
    <w:lvl w:ilvl="1" w:tplc="5BE02D98" w:tentative="1">
      <w:start w:val="1"/>
      <w:numFmt w:val="lowerLetter"/>
      <w:lvlText w:val="%2."/>
      <w:lvlJc w:val="left"/>
      <w:pPr>
        <w:ind w:left="1440" w:hanging="360"/>
      </w:pPr>
    </w:lvl>
    <w:lvl w:ilvl="2" w:tplc="7CF2B96C" w:tentative="1">
      <w:start w:val="1"/>
      <w:numFmt w:val="lowerRoman"/>
      <w:lvlText w:val="%3."/>
      <w:lvlJc w:val="right"/>
      <w:pPr>
        <w:ind w:left="2160" w:hanging="180"/>
      </w:pPr>
    </w:lvl>
    <w:lvl w:ilvl="3" w:tplc="FB0815B2" w:tentative="1">
      <w:start w:val="1"/>
      <w:numFmt w:val="decimal"/>
      <w:lvlText w:val="%4."/>
      <w:lvlJc w:val="left"/>
      <w:pPr>
        <w:ind w:left="2880" w:hanging="360"/>
      </w:pPr>
    </w:lvl>
    <w:lvl w:ilvl="4" w:tplc="D1BC9FAE" w:tentative="1">
      <w:start w:val="1"/>
      <w:numFmt w:val="lowerLetter"/>
      <w:lvlText w:val="%5."/>
      <w:lvlJc w:val="left"/>
      <w:pPr>
        <w:ind w:left="3600" w:hanging="360"/>
      </w:pPr>
    </w:lvl>
    <w:lvl w:ilvl="5" w:tplc="4F54C4D6" w:tentative="1">
      <w:start w:val="1"/>
      <w:numFmt w:val="lowerRoman"/>
      <w:lvlText w:val="%6."/>
      <w:lvlJc w:val="right"/>
      <w:pPr>
        <w:ind w:left="4320" w:hanging="180"/>
      </w:pPr>
    </w:lvl>
    <w:lvl w:ilvl="6" w:tplc="FFA02FA8" w:tentative="1">
      <w:start w:val="1"/>
      <w:numFmt w:val="decimal"/>
      <w:lvlText w:val="%7."/>
      <w:lvlJc w:val="left"/>
      <w:pPr>
        <w:ind w:left="5040" w:hanging="360"/>
      </w:pPr>
    </w:lvl>
    <w:lvl w:ilvl="7" w:tplc="983CC98A" w:tentative="1">
      <w:start w:val="1"/>
      <w:numFmt w:val="lowerLetter"/>
      <w:lvlText w:val="%8."/>
      <w:lvlJc w:val="left"/>
      <w:pPr>
        <w:ind w:left="5760" w:hanging="360"/>
      </w:pPr>
    </w:lvl>
    <w:lvl w:ilvl="8" w:tplc="38C446F8" w:tentative="1">
      <w:start w:val="1"/>
      <w:numFmt w:val="lowerRoman"/>
      <w:lvlText w:val="%9."/>
      <w:lvlJc w:val="right"/>
      <w:pPr>
        <w:ind w:left="6480" w:hanging="180"/>
      </w:pPr>
    </w:lvl>
  </w:abstractNum>
  <w:abstractNum w:abstractNumId="12">
    <w:nsid w:val="061D32E8"/>
    <w:multiLevelType w:val="hybridMultilevel"/>
    <w:tmpl w:val="E9CCD958"/>
    <w:lvl w:ilvl="0" w:tplc="74FEA988">
      <w:start w:val="1"/>
      <w:numFmt w:val="decimal"/>
      <w:lvlText w:val="(%1)"/>
      <w:lvlJc w:val="left"/>
      <w:pPr>
        <w:ind w:left="1575" w:hanging="1215"/>
      </w:pPr>
      <w:rPr>
        <w:rFonts w:ascii="Verdana" w:eastAsia="Arial" w:hAnsi="Verdana" w:cs="Arial"/>
        <w:b/>
      </w:rPr>
    </w:lvl>
    <w:lvl w:ilvl="1" w:tplc="788AD2A6" w:tentative="1">
      <w:start w:val="1"/>
      <w:numFmt w:val="lowerLetter"/>
      <w:lvlText w:val="%2."/>
      <w:lvlJc w:val="left"/>
      <w:pPr>
        <w:ind w:left="1440" w:hanging="360"/>
      </w:pPr>
    </w:lvl>
    <w:lvl w:ilvl="2" w:tplc="DE620234" w:tentative="1">
      <w:start w:val="1"/>
      <w:numFmt w:val="lowerRoman"/>
      <w:lvlText w:val="%3."/>
      <w:lvlJc w:val="right"/>
      <w:pPr>
        <w:ind w:left="2160" w:hanging="180"/>
      </w:pPr>
    </w:lvl>
    <w:lvl w:ilvl="3" w:tplc="FFD8CAA6" w:tentative="1">
      <w:start w:val="1"/>
      <w:numFmt w:val="decimal"/>
      <w:lvlText w:val="%4."/>
      <w:lvlJc w:val="left"/>
      <w:pPr>
        <w:ind w:left="2880" w:hanging="360"/>
      </w:pPr>
    </w:lvl>
    <w:lvl w:ilvl="4" w:tplc="E08ABF2C" w:tentative="1">
      <w:start w:val="1"/>
      <w:numFmt w:val="lowerLetter"/>
      <w:lvlText w:val="%5."/>
      <w:lvlJc w:val="left"/>
      <w:pPr>
        <w:ind w:left="3600" w:hanging="360"/>
      </w:pPr>
    </w:lvl>
    <w:lvl w:ilvl="5" w:tplc="6EE4BD5A" w:tentative="1">
      <w:start w:val="1"/>
      <w:numFmt w:val="lowerRoman"/>
      <w:lvlText w:val="%6."/>
      <w:lvlJc w:val="right"/>
      <w:pPr>
        <w:ind w:left="4320" w:hanging="180"/>
      </w:pPr>
    </w:lvl>
    <w:lvl w:ilvl="6" w:tplc="CBC85AB2" w:tentative="1">
      <w:start w:val="1"/>
      <w:numFmt w:val="decimal"/>
      <w:lvlText w:val="%7."/>
      <w:lvlJc w:val="left"/>
      <w:pPr>
        <w:ind w:left="5040" w:hanging="360"/>
      </w:pPr>
    </w:lvl>
    <w:lvl w:ilvl="7" w:tplc="E11EE46A" w:tentative="1">
      <w:start w:val="1"/>
      <w:numFmt w:val="lowerLetter"/>
      <w:lvlText w:val="%8."/>
      <w:lvlJc w:val="left"/>
      <w:pPr>
        <w:ind w:left="5760" w:hanging="360"/>
      </w:pPr>
    </w:lvl>
    <w:lvl w:ilvl="8" w:tplc="7D5A57B4" w:tentative="1">
      <w:start w:val="1"/>
      <w:numFmt w:val="lowerRoman"/>
      <w:lvlText w:val="%9."/>
      <w:lvlJc w:val="right"/>
      <w:pPr>
        <w:ind w:left="6480" w:hanging="180"/>
      </w:pPr>
    </w:lvl>
  </w:abstractNum>
  <w:abstractNum w:abstractNumId="13">
    <w:nsid w:val="08387BD2"/>
    <w:multiLevelType w:val="hybridMultilevel"/>
    <w:tmpl w:val="FADED10C"/>
    <w:lvl w:ilvl="0" w:tplc="83D64C0E">
      <w:start w:val="1"/>
      <w:numFmt w:val="decimal"/>
      <w:lvlText w:val="%1."/>
      <w:lvlJc w:val="left"/>
      <w:pPr>
        <w:tabs>
          <w:tab w:val="num" w:pos="720"/>
        </w:tabs>
        <w:ind w:left="720" w:hanging="360"/>
      </w:pPr>
    </w:lvl>
    <w:lvl w:ilvl="1" w:tplc="3752B17A" w:tentative="1">
      <w:start w:val="1"/>
      <w:numFmt w:val="lowerLetter"/>
      <w:lvlText w:val="%2."/>
      <w:lvlJc w:val="left"/>
      <w:pPr>
        <w:tabs>
          <w:tab w:val="num" w:pos="1440"/>
        </w:tabs>
        <w:ind w:left="1440" w:hanging="360"/>
      </w:pPr>
    </w:lvl>
    <w:lvl w:ilvl="2" w:tplc="4CBAD240" w:tentative="1">
      <w:start w:val="1"/>
      <w:numFmt w:val="lowerRoman"/>
      <w:lvlText w:val="%3."/>
      <w:lvlJc w:val="right"/>
      <w:pPr>
        <w:tabs>
          <w:tab w:val="num" w:pos="2160"/>
        </w:tabs>
        <w:ind w:left="2160" w:hanging="180"/>
      </w:pPr>
    </w:lvl>
    <w:lvl w:ilvl="3" w:tplc="A1EEB18E" w:tentative="1">
      <w:start w:val="1"/>
      <w:numFmt w:val="decimal"/>
      <w:lvlText w:val="%4."/>
      <w:lvlJc w:val="left"/>
      <w:pPr>
        <w:tabs>
          <w:tab w:val="num" w:pos="2880"/>
        </w:tabs>
        <w:ind w:left="2880" w:hanging="360"/>
      </w:pPr>
    </w:lvl>
    <w:lvl w:ilvl="4" w:tplc="48C4D83A" w:tentative="1">
      <w:start w:val="1"/>
      <w:numFmt w:val="lowerLetter"/>
      <w:lvlText w:val="%5."/>
      <w:lvlJc w:val="left"/>
      <w:pPr>
        <w:tabs>
          <w:tab w:val="num" w:pos="3600"/>
        </w:tabs>
        <w:ind w:left="3600" w:hanging="360"/>
      </w:pPr>
    </w:lvl>
    <w:lvl w:ilvl="5" w:tplc="C0947B74" w:tentative="1">
      <w:start w:val="1"/>
      <w:numFmt w:val="lowerRoman"/>
      <w:lvlText w:val="%6."/>
      <w:lvlJc w:val="right"/>
      <w:pPr>
        <w:tabs>
          <w:tab w:val="num" w:pos="4320"/>
        </w:tabs>
        <w:ind w:left="4320" w:hanging="180"/>
      </w:pPr>
    </w:lvl>
    <w:lvl w:ilvl="6" w:tplc="9872B594" w:tentative="1">
      <w:start w:val="1"/>
      <w:numFmt w:val="decimal"/>
      <w:lvlText w:val="%7."/>
      <w:lvlJc w:val="left"/>
      <w:pPr>
        <w:tabs>
          <w:tab w:val="num" w:pos="5040"/>
        </w:tabs>
        <w:ind w:left="5040" w:hanging="360"/>
      </w:pPr>
    </w:lvl>
    <w:lvl w:ilvl="7" w:tplc="7A801726" w:tentative="1">
      <w:start w:val="1"/>
      <w:numFmt w:val="lowerLetter"/>
      <w:lvlText w:val="%8."/>
      <w:lvlJc w:val="left"/>
      <w:pPr>
        <w:tabs>
          <w:tab w:val="num" w:pos="5760"/>
        </w:tabs>
        <w:ind w:left="5760" w:hanging="360"/>
      </w:pPr>
    </w:lvl>
    <w:lvl w:ilvl="8" w:tplc="50D0BA88" w:tentative="1">
      <w:start w:val="1"/>
      <w:numFmt w:val="lowerRoman"/>
      <w:lvlText w:val="%9."/>
      <w:lvlJc w:val="right"/>
      <w:pPr>
        <w:tabs>
          <w:tab w:val="num" w:pos="6480"/>
        </w:tabs>
        <w:ind w:left="6480" w:hanging="180"/>
      </w:pPr>
    </w:lvl>
  </w:abstractNum>
  <w:abstractNum w:abstractNumId="14">
    <w:nsid w:val="08653072"/>
    <w:multiLevelType w:val="hybridMultilevel"/>
    <w:tmpl w:val="5F98B5B2"/>
    <w:lvl w:ilvl="0" w:tplc="EA80E45E">
      <w:start w:val="1"/>
      <w:numFmt w:val="decimal"/>
      <w:lvlText w:val="%1."/>
      <w:lvlJc w:val="left"/>
      <w:pPr>
        <w:tabs>
          <w:tab w:val="num" w:pos="720"/>
        </w:tabs>
        <w:ind w:left="720" w:hanging="360"/>
      </w:pPr>
      <w:rPr>
        <w:rFonts w:hint="default"/>
      </w:rPr>
    </w:lvl>
    <w:lvl w:ilvl="1" w:tplc="8F02B31E" w:tentative="1">
      <w:start w:val="1"/>
      <w:numFmt w:val="lowerLetter"/>
      <w:lvlText w:val="%2."/>
      <w:lvlJc w:val="left"/>
      <w:pPr>
        <w:tabs>
          <w:tab w:val="num" w:pos="1440"/>
        </w:tabs>
        <w:ind w:left="1440" w:hanging="360"/>
      </w:pPr>
    </w:lvl>
    <w:lvl w:ilvl="2" w:tplc="0C764A24" w:tentative="1">
      <w:start w:val="1"/>
      <w:numFmt w:val="lowerRoman"/>
      <w:lvlText w:val="%3."/>
      <w:lvlJc w:val="right"/>
      <w:pPr>
        <w:tabs>
          <w:tab w:val="num" w:pos="2160"/>
        </w:tabs>
        <w:ind w:left="2160" w:hanging="180"/>
      </w:pPr>
    </w:lvl>
    <w:lvl w:ilvl="3" w:tplc="B726D53A" w:tentative="1">
      <w:start w:val="1"/>
      <w:numFmt w:val="decimal"/>
      <w:lvlText w:val="%4."/>
      <w:lvlJc w:val="left"/>
      <w:pPr>
        <w:tabs>
          <w:tab w:val="num" w:pos="2880"/>
        </w:tabs>
        <w:ind w:left="2880" w:hanging="360"/>
      </w:pPr>
    </w:lvl>
    <w:lvl w:ilvl="4" w:tplc="AA6ECD46" w:tentative="1">
      <w:start w:val="1"/>
      <w:numFmt w:val="lowerLetter"/>
      <w:lvlText w:val="%5."/>
      <w:lvlJc w:val="left"/>
      <w:pPr>
        <w:tabs>
          <w:tab w:val="num" w:pos="3600"/>
        </w:tabs>
        <w:ind w:left="3600" w:hanging="360"/>
      </w:pPr>
    </w:lvl>
    <w:lvl w:ilvl="5" w:tplc="AA2C0E5A" w:tentative="1">
      <w:start w:val="1"/>
      <w:numFmt w:val="lowerRoman"/>
      <w:lvlText w:val="%6."/>
      <w:lvlJc w:val="right"/>
      <w:pPr>
        <w:tabs>
          <w:tab w:val="num" w:pos="4320"/>
        </w:tabs>
        <w:ind w:left="4320" w:hanging="180"/>
      </w:pPr>
    </w:lvl>
    <w:lvl w:ilvl="6" w:tplc="10F83FC4" w:tentative="1">
      <w:start w:val="1"/>
      <w:numFmt w:val="decimal"/>
      <w:lvlText w:val="%7."/>
      <w:lvlJc w:val="left"/>
      <w:pPr>
        <w:tabs>
          <w:tab w:val="num" w:pos="5040"/>
        </w:tabs>
        <w:ind w:left="5040" w:hanging="360"/>
      </w:pPr>
    </w:lvl>
    <w:lvl w:ilvl="7" w:tplc="BCCA471A" w:tentative="1">
      <w:start w:val="1"/>
      <w:numFmt w:val="lowerLetter"/>
      <w:lvlText w:val="%8."/>
      <w:lvlJc w:val="left"/>
      <w:pPr>
        <w:tabs>
          <w:tab w:val="num" w:pos="5760"/>
        </w:tabs>
        <w:ind w:left="5760" w:hanging="360"/>
      </w:pPr>
    </w:lvl>
    <w:lvl w:ilvl="8" w:tplc="235005F8" w:tentative="1">
      <w:start w:val="1"/>
      <w:numFmt w:val="lowerRoman"/>
      <w:lvlText w:val="%9."/>
      <w:lvlJc w:val="right"/>
      <w:pPr>
        <w:tabs>
          <w:tab w:val="num" w:pos="6480"/>
        </w:tabs>
        <w:ind w:left="6480" w:hanging="180"/>
      </w:pPr>
    </w:lvl>
  </w:abstractNum>
  <w:abstractNum w:abstractNumId="15">
    <w:nsid w:val="0BA157DF"/>
    <w:multiLevelType w:val="hybridMultilevel"/>
    <w:tmpl w:val="E63E9576"/>
    <w:lvl w:ilvl="0" w:tplc="98406890">
      <w:start w:val="1"/>
      <w:numFmt w:val="decimal"/>
      <w:lvlText w:val="%1."/>
      <w:lvlJc w:val="left"/>
      <w:pPr>
        <w:tabs>
          <w:tab w:val="num" w:pos="1440"/>
        </w:tabs>
        <w:ind w:left="1440" w:hanging="1080"/>
      </w:pPr>
      <w:rPr>
        <w:rFonts w:hint="default"/>
      </w:rPr>
    </w:lvl>
    <w:lvl w:ilvl="1" w:tplc="D41CD6EC">
      <w:start w:val="1"/>
      <w:numFmt w:val="lowerLetter"/>
      <w:lvlText w:val="%2."/>
      <w:lvlJc w:val="left"/>
      <w:pPr>
        <w:tabs>
          <w:tab w:val="num" w:pos="1440"/>
        </w:tabs>
        <w:ind w:left="1440" w:hanging="360"/>
      </w:pPr>
    </w:lvl>
    <w:lvl w:ilvl="2" w:tplc="9A4265F4" w:tentative="1">
      <w:start w:val="1"/>
      <w:numFmt w:val="lowerRoman"/>
      <w:lvlText w:val="%3."/>
      <w:lvlJc w:val="right"/>
      <w:pPr>
        <w:tabs>
          <w:tab w:val="num" w:pos="2160"/>
        </w:tabs>
        <w:ind w:left="2160" w:hanging="180"/>
      </w:pPr>
    </w:lvl>
    <w:lvl w:ilvl="3" w:tplc="C3A417FE" w:tentative="1">
      <w:start w:val="1"/>
      <w:numFmt w:val="decimal"/>
      <w:lvlText w:val="%4."/>
      <w:lvlJc w:val="left"/>
      <w:pPr>
        <w:tabs>
          <w:tab w:val="num" w:pos="2880"/>
        </w:tabs>
        <w:ind w:left="2880" w:hanging="360"/>
      </w:pPr>
    </w:lvl>
    <w:lvl w:ilvl="4" w:tplc="EECCC236" w:tentative="1">
      <w:start w:val="1"/>
      <w:numFmt w:val="lowerLetter"/>
      <w:lvlText w:val="%5."/>
      <w:lvlJc w:val="left"/>
      <w:pPr>
        <w:tabs>
          <w:tab w:val="num" w:pos="3600"/>
        </w:tabs>
        <w:ind w:left="3600" w:hanging="360"/>
      </w:pPr>
    </w:lvl>
    <w:lvl w:ilvl="5" w:tplc="0D223826" w:tentative="1">
      <w:start w:val="1"/>
      <w:numFmt w:val="lowerRoman"/>
      <w:lvlText w:val="%6."/>
      <w:lvlJc w:val="right"/>
      <w:pPr>
        <w:tabs>
          <w:tab w:val="num" w:pos="4320"/>
        </w:tabs>
        <w:ind w:left="4320" w:hanging="180"/>
      </w:pPr>
    </w:lvl>
    <w:lvl w:ilvl="6" w:tplc="6A06D108" w:tentative="1">
      <w:start w:val="1"/>
      <w:numFmt w:val="decimal"/>
      <w:lvlText w:val="%7."/>
      <w:lvlJc w:val="left"/>
      <w:pPr>
        <w:tabs>
          <w:tab w:val="num" w:pos="5040"/>
        </w:tabs>
        <w:ind w:left="5040" w:hanging="360"/>
      </w:pPr>
    </w:lvl>
    <w:lvl w:ilvl="7" w:tplc="998C0B3A" w:tentative="1">
      <w:start w:val="1"/>
      <w:numFmt w:val="lowerLetter"/>
      <w:lvlText w:val="%8."/>
      <w:lvlJc w:val="left"/>
      <w:pPr>
        <w:tabs>
          <w:tab w:val="num" w:pos="5760"/>
        </w:tabs>
        <w:ind w:left="5760" w:hanging="360"/>
      </w:pPr>
    </w:lvl>
    <w:lvl w:ilvl="8" w:tplc="2578FA1A" w:tentative="1">
      <w:start w:val="1"/>
      <w:numFmt w:val="lowerRoman"/>
      <w:lvlText w:val="%9."/>
      <w:lvlJc w:val="right"/>
      <w:pPr>
        <w:tabs>
          <w:tab w:val="num" w:pos="6480"/>
        </w:tabs>
        <w:ind w:left="6480" w:hanging="180"/>
      </w:pPr>
    </w:lvl>
  </w:abstractNum>
  <w:abstractNum w:abstractNumId="16">
    <w:nsid w:val="120A3A9D"/>
    <w:multiLevelType w:val="hybridMultilevel"/>
    <w:tmpl w:val="BE96FE06"/>
    <w:lvl w:ilvl="0" w:tplc="5442DDD0">
      <w:start w:val="1"/>
      <w:numFmt w:val="lowerLetter"/>
      <w:lvlText w:val="(%1)"/>
      <w:lvlJc w:val="left"/>
      <w:pPr>
        <w:ind w:left="360" w:hanging="360"/>
      </w:pPr>
      <w:rPr>
        <w:rFonts w:cs="Times New Roman" w:hint="default"/>
        <w:b w:val="0"/>
        <w:bCs w:val="0"/>
        <w:i w:val="0"/>
        <w:iCs w:val="0"/>
        <w:color w:val="auto"/>
      </w:rPr>
    </w:lvl>
    <w:lvl w:ilvl="1" w:tplc="F996B8B2" w:tentative="1">
      <w:start w:val="1"/>
      <w:numFmt w:val="lowerLetter"/>
      <w:lvlText w:val="%2."/>
      <w:lvlJc w:val="left"/>
      <w:pPr>
        <w:tabs>
          <w:tab w:val="num" w:pos="1440"/>
        </w:tabs>
        <w:ind w:left="1440" w:hanging="360"/>
      </w:pPr>
    </w:lvl>
    <w:lvl w:ilvl="2" w:tplc="3B30F9B2" w:tentative="1">
      <w:start w:val="1"/>
      <w:numFmt w:val="lowerRoman"/>
      <w:lvlText w:val="%3."/>
      <w:lvlJc w:val="right"/>
      <w:pPr>
        <w:tabs>
          <w:tab w:val="num" w:pos="2160"/>
        </w:tabs>
        <w:ind w:left="2160" w:hanging="180"/>
      </w:pPr>
    </w:lvl>
    <w:lvl w:ilvl="3" w:tplc="EA5C4B42" w:tentative="1">
      <w:start w:val="1"/>
      <w:numFmt w:val="decimal"/>
      <w:lvlText w:val="%4."/>
      <w:lvlJc w:val="left"/>
      <w:pPr>
        <w:tabs>
          <w:tab w:val="num" w:pos="2880"/>
        </w:tabs>
        <w:ind w:left="2880" w:hanging="360"/>
      </w:pPr>
    </w:lvl>
    <w:lvl w:ilvl="4" w:tplc="AFA25A8A" w:tentative="1">
      <w:start w:val="1"/>
      <w:numFmt w:val="lowerLetter"/>
      <w:lvlText w:val="%5."/>
      <w:lvlJc w:val="left"/>
      <w:pPr>
        <w:tabs>
          <w:tab w:val="num" w:pos="3600"/>
        </w:tabs>
        <w:ind w:left="3600" w:hanging="360"/>
      </w:pPr>
    </w:lvl>
    <w:lvl w:ilvl="5" w:tplc="B39AB0EE" w:tentative="1">
      <w:start w:val="1"/>
      <w:numFmt w:val="lowerRoman"/>
      <w:lvlText w:val="%6."/>
      <w:lvlJc w:val="right"/>
      <w:pPr>
        <w:tabs>
          <w:tab w:val="num" w:pos="4320"/>
        </w:tabs>
        <w:ind w:left="4320" w:hanging="180"/>
      </w:pPr>
    </w:lvl>
    <w:lvl w:ilvl="6" w:tplc="18A27FD4" w:tentative="1">
      <w:start w:val="1"/>
      <w:numFmt w:val="decimal"/>
      <w:lvlText w:val="%7."/>
      <w:lvlJc w:val="left"/>
      <w:pPr>
        <w:tabs>
          <w:tab w:val="num" w:pos="5040"/>
        </w:tabs>
        <w:ind w:left="5040" w:hanging="360"/>
      </w:pPr>
    </w:lvl>
    <w:lvl w:ilvl="7" w:tplc="60FC29C6" w:tentative="1">
      <w:start w:val="1"/>
      <w:numFmt w:val="lowerLetter"/>
      <w:lvlText w:val="%8."/>
      <w:lvlJc w:val="left"/>
      <w:pPr>
        <w:tabs>
          <w:tab w:val="num" w:pos="5760"/>
        </w:tabs>
        <w:ind w:left="5760" w:hanging="360"/>
      </w:pPr>
    </w:lvl>
    <w:lvl w:ilvl="8" w:tplc="150257AA" w:tentative="1">
      <w:start w:val="1"/>
      <w:numFmt w:val="lowerRoman"/>
      <w:lvlText w:val="%9."/>
      <w:lvlJc w:val="right"/>
      <w:pPr>
        <w:tabs>
          <w:tab w:val="num" w:pos="6480"/>
        </w:tabs>
        <w:ind w:left="6480" w:hanging="180"/>
      </w:pPr>
    </w:lvl>
  </w:abstractNum>
  <w:abstractNum w:abstractNumId="17">
    <w:nsid w:val="1B704B7B"/>
    <w:multiLevelType w:val="hybridMultilevel"/>
    <w:tmpl w:val="D974F67E"/>
    <w:lvl w:ilvl="0" w:tplc="9BC67B46">
      <w:start w:val="1"/>
      <w:numFmt w:val="decimal"/>
      <w:lvlText w:val="%1."/>
      <w:lvlJc w:val="left"/>
      <w:pPr>
        <w:tabs>
          <w:tab w:val="num" w:pos="1440"/>
        </w:tabs>
        <w:ind w:left="1440" w:hanging="1080"/>
      </w:pPr>
      <w:rPr>
        <w:rFonts w:hint="default"/>
      </w:rPr>
    </w:lvl>
    <w:lvl w:ilvl="1" w:tplc="CA6C1560" w:tentative="1">
      <w:start w:val="1"/>
      <w:numFmt w:val="lowerLetter"/>
      <w:lvlText w:val="%2."/>
      <w:lvlJc w:val="left"/>
      <w:pPr>
        <w:tabs>
          <w:tab w:val="num" w:pos="1440"/>
        </w:tabs>
        <w:ind w:left="1440" w:hanging="360"/>
      </w:pPr>
    </w:lvl>
    <w:lvl w:ilvl="2" w:tplc="65D2C1EA" w:tentative="1">
      <w:start w:val="1"/>
      <w:numFmt w:val="lowerRoman"/>
      <w:lvlText w:val="%3."/>
      <w:lvlJc w:val="right"/>
      <w:pPr>
        <w:tabs>
          <w:tab w:val="num" w:pos="2160"/>
        </w:tabs>
        <w:ind w:left="2160" w:hanging="180"/>
      </w:pPr>
    </w:lvl>
    <w:lvl w:ilvl="3" w:tplc="A6243404" w:tentative="1">
      <w:start w:val="1"/>
      <w:numFmt w:val="decimal"/>
      <w:lvlText w:val="%4."/>
      <w:lvlJc w:val="left"/>
      <w:pPr>
        <w:tabs>
          <w:tab w:val="num" w:pos="2880"/>
        </w:tabs>
        <w:ind w:left="2880" w:hanging="360"/>
      </w:pPr>
    </w:lvl>
    <w:lvl w:ilvl="4" w:tplc="CBDE7D64" w:tentative="1">
      <w:start w:val="1"/>
      <w:numFmt w:val="lowerLetter"/>
      <w:lvlText w:val="%5."/>
      <w:lvlJc w:val="left"/>
      <w:pPr>
        <w:tabs>
          <w:tab w:val="num" w:pos="3600"/>
        </w:tabs>
        <w:ind w:left="3600" w:hanging="360"/>
      </w:pPr>
    </w:lvl>
    <w:lvl w:ilvl="5" w:tplc="EB8011CA" w:tentative="1">
      <w:start w:val="1"/>
      <w:numFmt w:val="lowerRoman"/>
      <w:lvlText w:val="%6."/>
      <w:lvlJc w:val="right"/>
      <w:pPr>
        <w:tabs>
          <w:tab w:val="num" w:pos="4320"/>
        </w:tabs>
        <w:ind w:left="4320" w:hanging="180"/>
      </w:pPr>
    </w:lvl>
    <w:lvl w:ilvl="6" w:tplc="B24CA41A" w:tentative="1">
      <w:start w:val="1"/>
      <w:numFmt w:val="decimal"/>
      <w:lvlText w:val="%7."/>
      <w:lvlJc w:val="left"/>
      <w:pPr>
        <w:tabs>
          <w:tab w:val="num" w:pos="5040"/>
        </w:tabs>
        <w:ind w:left="5040" w:hanging="360"/>
      </w:pPr>
    </w:lvl>
    <w:lvl w:ilvl="7" w:tplc="0380A36A" w:tentative="1">
      <w:start w:val="1"/>
      <w:numFmt w:val="lowerLetter"/>
      <w:lvlText w:val="%8."/>
      <w:lvlJc w:val="left"/>
      <w:pPr>
        <w:tabs>
          <w:tab w:val="num" w:pos="5760"/>
        </w:tabs>
        <w:ind w:left="5760" w:hanging="360"/>
      </w:pPr>
    </w:lvl>
    <w:lvl w:ilvl="8" w:tplc="BCA817AA" w:tentative="1">
      <w:start w:val="1"/>
      <w:numFmt w:val="lowerRoman"/>
      <w:lvlText w:val="%9."/>
      <w:lvlJc w:val="right"/>
      <w:pPr>
        <w:tabs>
          <w:tab w:val="num" w:pos="6480"/>
        </w:tabs>
        <w:ind w:left="6480" w:hanging="180"/>
      </w:pPr>
    </w:lvl>
  </w:abstractNum>
  <w:abstractNum w:abstractNumId="18">
    <w:nsid w:val="23187F76"/>
    <w:multiLevelType w:val="hybridMultilevel"/>
    <w:tmpl w:val="44782832"/>
    <w:lvl w:ilvl="0" w:tplc="BF0CA64C">
      <w:start w:val="1"/>
      <w:numFmt w:val="decimal"/>
      <w:lvlText w:val="(%1)"/>
      <w:lvlJc w:val="left"/>
      <w:pPr>
        <w:tabs>
          <w:tab w:val="num" w:pos="720"/>
        </w:tabs>
        <w:ind w:left="720" w:hanging="360"/>
      </w:pPr>
      <w:rPr>
        <w:rFonts w:hint="default"/>
      </w:rPr>
    </w:lvl>
    <w:lvl w:ilvl="1" w:tplc="3F9001EA" w:tentative="1">
      <w:start w:val="1"/>
      <w:numFmt w:val="bullet"/>
      <w:lvlText w:val="o"/>
      <w:lvlJc w:val="left"/>
      <w:pPr>
        <w:ind w:left="1440" w:hanging="360"/>
      </w:pPr>
      <w:rPr>
        <w:rFonts w:ascii="Courier New" w:hAnsi="Courier New" w:cs="MS Mincho" w:hint="default"/>
      </w:rPr>
    </w:lvl>
    <w:lvl w:ilvl="2" w:tplc="A59CF80E" w:tentative="1">
      <w:start w:val="1"/>
      <w:numFmt w:val="bullet"/>
      <w:lvlText w:val=""/>
      <w:lvlJc w:val="left"/>
      <w:pPr>
        <w:ind w:left="2160" w:hanging="360"/>
      </w:pPr>
      <w:rPr>
        <w:rFonts w:ascii="Wingdings" w:hAnsi="Wingdings" w:hint="default"/>
      </w:rPr>
    </w:lvl>
    <w:lvl w:ilvl="3" w:tplc="DFB22E08" w:tentative="1">
      <w:start w:val="1"/>
      <w:numFmt w:val="bullet"/>
      <w:lvlText w:val=""/>
      <w:lvlJc w:val="left"/>
      <w:pPr>
        <w:ind w:left="2880" w:hanging="360"/>
      </w:pPr>
      <w:rPr>
        <w:rFonts w:ascii="Symbol" w:hAnsi="Symbol" w:hint="default"/>
      </w:rPr>
    </w:lvl>
    <w:lvl w:ilvl="4" w:tplc="6C768D72" w:tentative="1">
      <w:start w:val="1"/>
      <w:numFmt w:val="bullet"/>
      <w:lvlText w:val="o"/>
      <w:lvlJc w:val="left"/>
      <w:pPr>
        <w:ind w:left="3600" w:hanging="360"/>
      </w:pPr>
      <w:rPr>
        <w:rFonts w:ascii="Courier New" w:hAnsi="Courier New" w:cs="MS Mincho" w:hint="default"/>
      </w:rPr>
    </w:lvl>
    <w:lvl w:ilvl="5" w:tplc="DD1E61B4" w:tentative="1">
      <w:start w:val="1"/>
      <w:numFmt w:val="bullet"/>
      <w:lvlText w:val=""/>
      <w:lvlJc w:val="left"/>
      <w:pPr>
        <w:ind w:left="4320" w:hanging="360"/>
      </w:pPr>
      <w:rPr>
        <w:rFonts w:ascii="Wingdings" w:hAnsi="Wingdings" w:hint="default"/>
      </w:rPr>
    </w:lvl>
    <w:lvl w:ilvl="6" w:tplc="C16AA2F0" w:tentative="1">
      <w:start w:val="1"/>
      <w:numFmt w:val="bullet"/>
      <w:lvlText w:val=""/>
      <w:lvlJc w:val="left"/>
      <w:pPr>
        <w:ind w:left="5040" w:hanging="360"/>
      </w:pPr>
      <w:rPr>
        <w:rFonts w:ascii="Symbol" w:hAnsi="Symbol" w:hint="default"/>
      </w:rPr>
    </w:lvl>
    <w:lvl w:ilvl="7" w:tplc="80D4C218" w:tentative="1">
      <w:start w:val="1"/>
      <w:numFmt w:val="bullet"/>
      <w:lvlText w:val="o"/>
      <w:lvlJc w:val="left"/>
      <w:pPr>
        <w:ind w:left="5760" w:hanging="360"/>
      </w:pPr>
      <w:rPr>
        <w:rFonts w:ascii="Courier New" w:hAnsi="Courier New" w:cs="MS Mincho" w:hint="default"/>
      </w:rPr>
    </w:lvl>
    <w:lvl w:ilvl="8" w:tplc="B8981326" w:tentative="1">
      <w:start w:val="1"/>
      <w:numFmt w:val="bullet"/>
      <w:lvlText w:val=""/>
      <w:lvlJc w:val="left"/>
      <w:pPr>
        <w:ind w:left="6480" w:hanging="360"/>
      </w:pPr>
      <w:rPr>
        <w:rFonts w:ascii="Wingdings" w:hAnsi="Wingdings" w:hint="default"/>
      </w:rPr>
    </w:lvl>
  </w:abstractNum>
  <w:abstractNum w:abstractNumId="19">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5E45B11"/>
    <w:multiLevelType w:val="hybridMultilevel"/>
    <w:tmpl w:val="9AECE8FA"/>
    <w:lvl w:ilvl="0" w:tplc="1C0E99C0">
      <w:start w:val="1"/>
      <w:numFmt w:val="decimal"/>
      <w:lvlText w:val="%1."/>
      <w:lvlJc w:val="left"/>
      <w:pPr>
        <w:tabs>
          <w:tab w:val="num" w:pos="1440"/>
        </w:tabs>
        <w:ind w:left="1440" w:hanging="1080"/>
      </w:pPr>
      <w:rPr>
        <w:rFonts w:hint="default"/>
      </w:rPr>
    </w:lvl>
    <w:lvl w:ilvl="1" w:tplc="E3C6E17C" w:tentative="1">
      <w:start w:val="1"/>
      <w:numFmt w:val="lowerLetter"/>
      <w:lvlText w:val="%2."/>
      <w:lvlJc w:val="left"/>
      <w:pPr>
        <w:tabs>
          <w:tab w:val="num" w:pos="1440"/>
        </w:tabs>
        <w:ind w:left="1440" w:hanging="360"/>
      </w:pPr>
    </w:lvl>
    <w:lvl w:ilvl="2" w:tplc="DAEAE3E0" w:tentative="1">
      <w:start w:val="1"/>
      <w:numFmt w:val="lowerRoman"/>
      <w:lvlText w:val="%3."/>
      <w:lvlJc w:val="right"/>
      <w:pPr>
        <w:tabs>
          <w:tab w:val="num" w:pos="2160"/>
        </w:tabs>
        <w:ind w:left="2160" w:hanging="180"/>
      </w:pPr>
    </w:lvl>
    <w:lvl w:ilvl="3" w:tplc="8C7E3964" w:tentative="1">
      <w:start w:val="1"/>
      <w:numFmt w:val="decimal"/>
      <w:lvlText w:val="%4."/>
      <w:lvlJc w:val="left"/>
      <w:pPr>
        <w:tabs>
          <w:tab w:val="num" w:pos="2880"/>
        </w:tabs>
        <w:ind w:left="2880" w:hanging="360"/>
      </w:pPr>
    </w:lvl>
    <w:lvl w:ilvl="4" w:tplc="FB604ED2" w:tentative="1">
      <w:start w:val="1"/>
      <w:numFmt w:val="lowerLetter"/>
      <w:lvlText w:val="%5."/>
      <w:lvlJc w:val="left"/>
      <w:pPr>
        <w:tabs>
          <w:tab w:val="num" w:pos="3600"/>
        </w:tabs>
        <w:ind w:left="3600" w:hanging="360"/>
      </w:pPr>
    </w:lvl>
    <w:lvl w:ilvl="5" w:tplc="636479BC" w:tentative="1">
      <w:start w:val="1"/>
      <w:numFmt w:val="lowerRoman"/>
      <w:lvlText w:val="%6."/>
      <w:lvlJc w:val="right"/>
      <w:pPr>
        <w:tabs>
          <w:tab w:val="num" w:pos="4320"/>
        </w:tabs>
        <w:ind w:left="4320" w:hanging="180"/>
      </w:pPr>
    </w:lvl>
    <w:lvl w:ilvl="6" w:tplc="C6E24CEE" w:tentative="1">
      <w:start w:val="1"/>
      <w:numFmt w:val="decimal"/>
      <w:lvlText w:val="%7."/>
      <w:lvlJc w:val="left"/>
      <w:pPr>
        <w:tabs>
          <w:tab w:val="num" w:pos="5040"/>
        </w:tabs>
        <w:ind w:left="5040" w:hanging="360"/>
      </w:pPr>
    </w:lvl>
    <w:lvl w:ilvl="7" w:tplc="A148B810" w:tentative="1">
      <w:start w:val="1"/>
      <w:numFmt w:val="lowerLetter"/>
      <w:lvlText w:val="%8."/>
      <w:lvlJc w:val="left"/>
      <w:pPr>
        <w:tabs>
          <w:tab w:val="num" w:pos="5760"/>
        </w:tabs>
        <w:ind w:left="5760" w:hanging="360"/>
      </w:pPr>
    </w:lvl>
    <w:lvl w:ilvl="8" w:tplc="DC6496EE" w:tentative="1">
      <w:start w:val="1"/>
      <w:numFmt w:val="lowerRoman"/>
      <w:lvlText w:val="%9."/>
      <w:lvlJc w:val="right"/>
      <w:pPr>
        <w:tabs>
          <w:tab w:val="num" w:pos="6480"/>
        </w:tabs>
        <w:ind w:left="6480" w:hanging="180"/>
      </w:pPr>
    </w:lvl>
  </w:abstractNum>
  <w:abstractNum w:abstractNumId="21">
    <w:nsid w:val="26C626AC"/>
    <w:multiLevelType w:val="hybridMultilevel"/>
    <w:tmpl w:val="8D740D96"/>
    <w:lvl w:ilvl="0" w:tplc="2CDC6620">
      <w:start w:val="1"/>
      <w:numFmt w:val="decimal"/>
      <w:lvlText w:val="%1."/>
      <w:lvlJc w:val="left"/>
      <w:pPr>
        <w:tabs>
          <w:tab w:val="num" w:pos="777"/>
        </w:tabs>
        <w:ind w:left="777" w:hanging="360"/>
      </w:pPr>
    </w:lvl>
    <w:lvl w:ilvl="1" w:tplc="40743320" w:tentative="1">
      <w:start w:val="1"/>
      <w:numFmt w:val="lowerLetter"/>
      <w:lvlText w:val="%2."/>
      <w:lvlJc w:val="left"/>
      <w:pPr>
        <w:tabs>
          <w:tab w:val="num" w:pos="1497"/>
        </w:tabs>
        <w:ind w:left="1497" w:hanging="360"/>
      </w:pPr>
    </w:lvl>
    <w:lvl w:ilvl="2" w:tplc="CE94897E" w:tentative="1">
      <w:start w:val="1"/>
      <w:numFmt w:val="lowerRoman"/>
      <w:lvlText w:val="%3."/>
      <w:lvlJc w:val="right"/>
      <w:pPr>
        <w:tabs>
          <w:tab w:val="num" w:pos="2217"/>
        </w:tabs>
        <w:ind w:left="2217" w:hanging="180"/>
      </w:pPr>
    </w:lvl>
    <w:lvl w:ilvl="3" w:tplc="1BF88384" w:tentative="1">
      <w:start w:val="1"/>
      <w:numFmt w:val="decimal"/>
      <w:lvlText w:val="%4."/>
      <w:lvlJc w:val="left"/>
      <w:pPr>
        <w:tabs>
          <w:tab w:val="num" w:pos="2937"/>
        </w:tabs>
        <w:ind w:left="2937" w:hanging="360"/>
      </w:pPr>
    </w:lvl>
    <w:lvl w:ilvl="4" w:tplc="048246F2" w:tentative="1">
      <w:start w:val="1"/>
      <w:numFmt w:val="lowerLetter"/>
      <w:lvlText w:val="%5."/>
      <w:lvlJc w:val="left"/>
      <w:pPr>
        <w:tabs>
          <w:tab w:val="num" w:pos="3657"/>
        </w:tabs>
        <w:ind w:left="3657" w:hanging="360"/>
      </w:pPr>
    </w:lvl>
    <w:lvl w:ilvl="5" w:tplc="0930DF12" w:tentative="1">
      <w:start w:val="1"/>
      <w:numFmt w:val="lowerRoman"/>
      <w:lvlText w:val="%6."/>
      <w:lvlJc w:val="right"/>
      <w:pPr>
        <w:tabs>
          <w:tab w:val="num" w:pos="4377"/>
        </w:tabs>
        <w:ind w:left="4377" w:hanging="180"/>
      </w:pPr>
    </w:lvl>
    <w:lvl w:ilvl="6" w:tplc="54581B88" w:tentative="1">
      <w:start w:val="1"/>
      <w:numFmt w:val="decimal"/>
      <w:lvlText w:val="%7."/>
      <w:lvlJc w:val="left"/>
      <w:pPr>
        <w:tabs>
          <w:tab w:val="num" w:pos="5097"/>
        </w:tabs>
        <w:ind w:left="5097" w:hanging="360"/>
      </w:pPr>
    </w:lvl>
    <w:lvl w:ilvl="7" w:tplc="B03EDE26" w:tentative="1">
      <w:start w:val="1"/>
      <w:numFmt w:val="lowerLetter"/>
      <w:lvlText w:val="%8."/>
      <w:lvlJc w:val="left"/>
      <w:pPr>
        <w:tabs>
          <w:tab w:val="num" w:pos="5817"/>
        </w:tabs>
        <w:ind w:left="5817" w:hanging="360"/>
      </w:pPr>
    </w:lvl>
    <w:lvl w:ilvl="8" w:tplc="07220BE4" w:tentative="1">
      <w:start w:val="1"/>
      <w:numFmt w:val="lowerRoman"/>
      <w:lvlText w:val="%9."/>
      <w:lvlJc w:val="right"/>
      <w:pPr>
        <w:tabs>
          <w:tab w:val="num" w:pos="6537"/>
        </w:tabs>
        <w:ind w:left="6537" w:hanging="180"/>
      </w:pPr>
    </w:lvl>
  </w:abstractNum>
  <w:abstractNum w:abstractNumId="22">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A280CB1"/>
    <w:multiLevelType w:val="hybridMultilevel"/>
    <w:tmpl w:val="2468F01C"/>
    <w:lvl w:ilvl="0" w:tplc="8E305654">
      <w:start w:val="1"/>
      <w:numFmt w:val="bullet"/>
      <w:lvlText w:val=""/>
      <w:lvlJc w:val="left"/>
      <w:pPr>
        <w:tabs>
          <w:tab w:val="num" w:pos="770"/>
        </w:tabs>
        <w:ind w:left="770" w:hanging="360"/>
      </w:pPr>
      <w:rPr>
        <w:rFonts w:ascii="Symbol" w:hAnsi="Symbol" w:hint="default"/>
      </w:rPr>
    </w:lvl>
    <w:lvl w:ilvl="1" w:tplc="27F06CBA" w:tentative="1">
      <w:start w:val="1"/>
      <w:numFmt w:val="bullet"/>
      <w:lvlText w:val="o"/>
      <w:lvlJc w:val="left"/>
      <w:pPr>
        <w:tabs>
          <w:tab w:val="num" w:pos="1490"/>
        </w:tabs>
        <w:ind w:left="1490" w:hanging="360"/>
      </w:pPr>
      <w:rPr>
        <w:rFonts w:ascii="Courier New" w:hAnsi="Courier New" w:cs="MS Mincho" w:hint="default"/>
      </w:rPr>
    </w:lvl>
    <w:lvl w:ilvl="2" w:tplc="BA969310" w:tentative="1">
      <w:start w:val="1"/>
      <w:numFmt w:val="bullet"/>
      <w:lvlText w:val=""/>
      <w:lvlJc w:val="left"/>
      <w:pPr>
        <w:tabs>
          <w:tab w:val="num" w:pos="2210"/>
        </w:tabs>
        <w:ind w:left="2210" w:hanging="360"/>
      </w:pPr>
      <w:rPr>
        <w:rFonts w:ascii="Wingdings" w:hAnsi="Wingdings" w:hint="default"/>
      </w:rPr>
    </w:lvl>
    <w:lvl w:ilvl="3" w:tplc="526EBB24" w:tentative="1">
      <w:start w:val="1"/>
      <w:numFmt w:val="bullet"/>
      <w:lvlText w:val=""/>
      <w:lvlJc w:val="left"/>
      <w:pPr>
        <w:tabs>
          <w:tab w:val="num" w:pos="2930"/>
        </w:tabs>
        <w:ind w:left="2930" w:hanging="360"/>
      </w:pPr>
      <w:rPr>
        <w:rFonts w:ascii="Symbol" w:hAnsi="Symbol" w:hint="default"/>
      </w:rPr>
    </w:lvl>
    <w:lvl w:ilvl="4" w:tplc="F4B2D5D0" w:tentative="1">
      <w:start w:val="1"/>
      <w:numFmt w:val="bullet"/>
      <w:lvlText w:val="o"/>
      <w:lvlJc w:val="left"/>
      <w:pPr>
        <w:tabs>
          <w:tab w:val="num" w:pos="3650"/>
        </w:tabs>
        <w:ind w:left="3650" w:hanging="360"/>
      </w:pPr>
      <w:rPr>
        <w:rFonts w:ascii="Courier New" w:hAnsi="Courier New" w:cs="MS Mincho" w:hint="default"/>
      </w:rPr>
    </w:lvl>
    <w:lvl w:ilvl="5" w:tplc="481AA2BA" w:tentative="1">
      <w:start w:val="1"/>
      <w:numFmt w:val="bullet"/>
      <w:lvlText w:val=""/>
      <w:lvlJc w:val="left"/>
      <w:pPr>
        <w:tabs>
          <w:tab w:val="num" w:pos="4370"/>
        </w:tabs>
        <w:ind w:left="4370" w:hanging="360"/>
      </w:pPr>
      <w:rPr>
        <w:rFonts w:ascii="Wingdings" w:hAnsi="Wingdings" w:hint="default"/>
      </w:rPr>
    </w:lvl>
    <w:lvl w:ilvl="6" w:tplc="4D6A5ABA" w:tentative="1">
      <w:start w:val="1"/>
      <w:numFmt w:val="bullet"/>
      <w:lvlText w:val=""/>
      <w:lvlJc w:val="left"/>
      <w:pPr>
        <w:tabs>
          <w:tab w:val="num" w:pos="5090"/>
        </w:tabs>
        <w:ind w:left="5090" w:hanging="360"/>
      </w:pPr>
      <w:rPr>
        <w:rFonts w:ascii="Symbol" w:hAnsi="Symbol" w:hint="default"/>
      </w:rPr>
    </w:lvl>
    <w:lvl w:ilvl="7" w:tplc="F7A0805A" w:tentative="1">
      <w:start w:val="1"/>
      <w:numFmt w:val="bullet"/>
      <w:lvlText w:val="o"/>
      <w:lvlJc w:val="left"/>
      <w:pPr>
        <w:tabs>
          <w:tab w:val="num" w:pos="5810"/>
        </w:tabs>
        <w:ind w:left="5810" w:hanging="360"/>
      </w:pPr>
      <w:rPr>
        <w:rFonts w:ascii="Courier New" w:hAnsi="Courier New" w:cs="MS Mincho" w:hint="default"/>
      </w:rPr>
    </w:lvl>
    <w:lvl w:ilvl="8" w:tplc="6A54B384" w:tentative="1">
      <w:start w:val="1"/>
      <w:numFmt w:val="bullet"/>
      <w:lvlText w:val=""/>
      <w:lvlJc w:val="left"/>
      <w:pPr>
        <w:tabs>
          <w:tab w:val="num" w:pos="6530"/>
        </w:tabs>
        <w:ind w:left="6530" w:hanging="360"/>
      </w:pPr>
      <w:rPr>
        <w:rFonts w:ascii="Wingdings" w:hAnsi="Wingdings" w:hint="default"/>
      </w:rPr>
    </w:lvl>
  </w:abstractNum>
  <w:abstractNum w:abstractNumId="24">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D4A2043"/>
    <w:multiLevelType w:val="hybridMultilevel"/>
    <w:tmpl w:val="E60E3380"/>
    <w:lvl w:ilvl="0" w:tplc="EC401440">
      <w:start w:val="1"/>
      <w:numFmt w:val="lowerLetter"/>
      <w:lvlText w:val="(%1)"/>
      <w:lvlJc w:val="left"/>
      <w:pPr>
        <w:ind w:left="360" w:hanging="360"/>
      </w:pPr>
      <w:rPr>
        <w:rFonts w:cs="Times New Roman" w:hint="default"/>
        <w:b w:val="0"/>
        <w:bCs w:val="0"/>
        <w:i w:val="0"/>
        <w:iCs w:val="0"/>
        <w:color w:val="auto"/>
      </w:rPr>
    </w:lvl>
    <w:lvl w:ilvl="1" w:tplc="59C65E66" w:tentative="1">
      <w:start w:val="1"/>
      <w:numFmt w:val="lowerLetter"/>
      <w:lvlText w:val="%2."/>
      <w:lvlJc w:val="left"/>
      <w:pPr>
        <w:tabs>
          <w:tab w:val="num" w:pos="1440"/>
        </w:tabs>
        <w:ind w:left="1440" w:hanging="360"/>
      </w:pPr>
    </w:lvl>
    <w:lvl w:ilvl="2" w:tplc="051A02BA" w:tentative="1">
      <w:start w:val="1"/>
      <w:numFmt w:val="lowerRoman"/>
      <w:lvlText w:val="%3."/>
      <w:lvlJc w:val="right"/>
      <w:pPr>
        <w:tabs>
          <w:tab w:val="num" w:pos="2160"/>
        </w:tabs>
        <w:ind w:left="2160" w:hanging="180"/>
      </w:pPr>
    </w:lvl>
    <w:lvl w:ilvl="3" w:tplc="EF88EAA6" w:tentative="1">
      <w:start w:val="1"/>
      <w:numFmt w:val="decimal"/>
      <w:lvlText w:val="%4."/>
      <w:lvlJc w:val="left"/>
      <w:pPr>
        <w:tabs>
          <w:tab w:val="num" w:pos="2880"/>
        </w:tabs>
        <w:ind w:left="2880" w:hanging="360"/>
      </w:pPr>
    </w:lvl>
    <w:lvl w:ilvl="4" w:tplc="75523C30" w:tentative="1">
      <w:start w:val="1"/>
      <w:numFmt w:val="lowerLetter"/>
      <w:lvlText w:val="%5."/>
      <w:lvlJc w:val="left"/>
      <w:pPr>
        <w:tabs>
          <w:tab w:val="num" w:pos="3600"/>
        </w:tabs>
        <w:ind w:left="3600" w:hanging="360"/>
      </w:pPr>
    </w:lvl>
    <w:lvl w:ilvl="5" w:tplc="6E5EA0FC" w:tentative="1">
      <w:start w:val="1"/>
      <w:numFmt w:val="lowerRoman"/>
      <w:lvlText w:val="%6."/>
      <w:lvlJc w:val="right"/>
      <w:pPr>
        <w:tabs>
          <w:tab w:val="num" w:pos="4320"/>
        </w:tabs>
        <w:ind w:left="4320" w:hanging="180"/>
      </w:pPr>
    </w:lvl>
    <w:lvl w:ilvl="6" w:tplc="954E73C0" w:tentative="1">
      <w:start w:val="1"/>
      <w:numFmt w:val="decimal"/>
      <w:lvlText w:val="%7."/>
      <w:lvlJc w:val="left"/>
      <w:pPr>
        <w:tabs>
          <w:tab w:val="num" w:pos="5040"/>
        </w:tabs>
        <w:ind w:left="5040" w:hanging="360"/>
      </w:pPr>
    </w:lvl>
    <w:lvl w:ilvl="7" w:tplc="FC2E3696" w:tentative="1">
      <w:start w:val="1"/>
      <w:numFmt w:val="lowerLetter"/>
      <w:lvlText w:val="%8."/>
      <w:lvlJc w:val="left"/>
      <w:pPr>
        <w:tabs>
          <w:tab w:val="num" w:pos="5760"/>
        </w:tabs>
        <w:ind w:left="5760" w:hanging="360"/>
      </w:pPr>
    </w:lvl>
    <w:lvl w:ilvl="8" w:tplc="6D4693F6" w:tentative="1">
      <w:start w:val="1"/>
      <w:numFmt w:val="lowerRoman"/>
      <w:lvlText w:val="%9."/>
      <w:lvlJc w:val="right"/>
      <w:pPr>
        <w:tabs>
          <w:tab w:val="num" w:pos="6480"/>
        </w:tabs>
        <w:ind w:left="6480" w:hanging="180"/>
      </w:pPr>
    </w:lvl>
  </w:abstractNum>
  <w:abstractNum w:abstractNumId="26">
    <w:nsid w:val="2DA12EC1"/>
    <w:multiLevelType w:val="hybridMultilevel"/>
    <w:tmpl w:val="28D49B30"/>
    <w:lvl w:ilvl="0" w:tplc="AA808A64">
      <w:start w:val="1"/>
      <w:numFmt w:val="decimal"/>
      <w:lvlText w:val="%1."/>
      <w:lvlJc w:val="left"/>
      <w:pPr>
        <w:tabs>
          <w:tab w:val="num" w:pos="720"/>
        </w:tabs>
        <w:ind w:left="720" w:hanging="360"/>
      </w:pPr>
      <w:rPr>
        <w:rFonts w:hint="default"/>
      </w:rPr>
    </w:lvl>
    <w:lvl w:ilvl="1" w:tplc="B926833C" w:tentative="1">
      <w:start w:val="1"/>
      <w:numFmt w:val="lowerLetter"/>
      <w:lvlText w:val="%2."/>
      <w:lvlJc w:val="left"/>
      <w:pPr>
        <w:tabs>
          <w:tab w:val="num" w:pos="1440"/>
        </w:tabs>
        <w:ind w:left="1440" w:hanging="360"/>
      </w:pPr>
    </w:lvl>
    <w:lvl w:ilvl="2" w:tplc="19DC72F6" w:tentative="1">
      <w:start w:val="1"/>
      <w:numFmt w:val="lowerRoman"/>
      <w:lvlText w:val="%3."/>
      <w:lvlJc w:val="right"/>
      <w:pPr>
        <w:tabs>
          <w:tab w:val="num" w:pos="2160"/>
        </w:tabs>
        <w:ind w:left="2160" w:hanging="180"/>
      </w:pPr>
    </w:lvl>
    <w:lvl w:ilvl="3" w:tplc="C27EDCE2" w:tentative="1">
      <w:start w:val="1"/>
      <w:numFmt w:val="decimal"/>
      <w:lvlText w:val="%4."/>
      <w:lvlJc w:val="left"/>
      <w:pPr>
        <w:tabs>
          <w:tab w:val="num" w:pos="2880"/>
        </w:tabs>
        <w:ind w:left="2880" w:hanging="360"/>
      </w:pPr>
    </w:lvl>
    <w:lvl w:ilvl="4" w:tplc="73CCE416" w:tentative="1">
      <w:start w:val="1"/>
      <w:numFmt w:val="lowerLetter"/>
      <w:lvlText w:val="%5."/>
      <w:lvlJc w:val="left"/>
      <w:pPr>
        <w:tabs>
          <w:tab w:val="num" w:pos="3600"/>
        </w:tabs>
        <w:ind w:left="3600" w:hanging="360"/>
      </w:pPr>
    </w:lvl>
    <w:lvl w:ilvl="5" w:tplc="BFBC13E6" w:tentative="1">
      <w:start w:val="1"/>
      <w:numFmt w:val="lowerRoman"/>
      <w:lvlText w:val="%6."/>
      <w:lvlJc w:val="right"/>
      <w:pPr>
        <w:tabs>
          <w:tab w:val="num" w:pos="4320"/>
        </w:tabs>
        <w:ind w:left="4320" w:hanging="180"/>
      </w:pPr>
    </w:lvl>
    <w:lvl w:ilvl="6" w:tplc="BFE8C418" w:tentative="1">
      <w:start w:val="1"/>
      <w:numFmt w:val="decimal"/>
      <w:lvlText w:val="%7."/>
      <w:lvlJc w:val="left"/>
      <w:pPr>
        <w:tabs>
          <w:tab w:val="num" w:pos="5040"/>
        </w:tabs>
        <w:ind w:left="5040" w:hanging="360"/>
      </w:pPr>
    </w:lvl>
    <w:lvl w:ilvl="7" w:tplc="67DE2D0A" w:tentative="1">
      <w:start w:val="1"/>
      <w:numFmt w:val="lowerLetter"/>
      <w:lvlText w:val="%8."/>
      <w:lvlJc w:val="left"/>
      <w:pPr>
        <w:tabs>
          <w:tab w:val="num" w:pos="5760"/>
        </w:tabs>
        <w:ind w:left="5760" w:hanging="360"/>
      </w:pPr>
    </w:lvl>
    <w:lvl w:ilvl="8" w:tplc="50C4C588" w:tentative="1">
      <w:start w:val="1"/>
      <w:numFmt w:val="lowerRoman"/>
      <w:lvlText w:val="%9."/>
      <w:lvlJc w:val="right"/>
      <w:pPr>
        <w:tabs>
          <w:tab w:val="num" w:pos="6480"/>
        </w:tabs>
        <w:ind w:left="6480" w:hanging="180"/>
      </w:pPr>
    </w:lvl>
  </w:abstractNum>
  <w:abstractNum w:abstractNumId="27">
    <w:nsid w:val="2DEA2786"/>
    <w:multiLevelType w:val="hybridMultilevel"/>
    <w:tmpl w:val="37E6D476"/>
    <w:lvl w:ilvl="0" w:tplc="0C0A0011">
      <w:start w:val="1"/>
      <w:numFmt w:val="decimal"/>
      <w:lvlText w:val="%1)"/>
      <w:lvlJc w:val="left"/>
      <w:pPr>
        <w:ind w:left="720" w:hanging="360"/>
      </w:pPr>
      <w:rPr>
        <w:rFonts w:hint="default"/>
      </w:rPr>
    </w:lvl>
    <w:lvl w:ilvl="1" w:tplc="42704DF8" w:tentative="1">
      <w:start w:val="1"/>
      <w:numFmt w:val="lowerLetter"/>
      <w:lvlText w:val="%2."/>
      <w:lvlJc w:val="left"/>
      <w:pPr>
        <w:ind w:left="1440" w:hanging="360"/>
      </w:pPr>
    </w:lvl>
    <w:lvl w:ilvl="2" w:tplc="95709160" w:tentative="1">
      <w:start w:val="1"/>
      <w:numFmt w:val="lowerRoman"/>
      <w:lvlText w:val="%3."/>
      <w:lvlJc w:val="right"/>
      <w:pPr>
        <w:ind w:left="2160" w:hanging="180"/>
      </w:pPr>
    </w:lvl>
    <w:lvl w:ilvl="3" w:tplc="A8601FD0" w:tentative="1">
      <w:start w:val="1"/>
      <w:numFmt w:val="decimal"/>
      <w:lvlText w:val="%4."/>
      <w:lvlJc w:val="left"/>
      <w:pPr>
        <w:ind w:left="2880" w:hanging="360"/>
      </w:pPr>
    </w:lvl>
    <w:lvl w:ilvl="4" w:tplc="EF58B790" w:tentative="1">
      <w:start w:val="1"/>
      <w:numFmt w:val="lowerLetter"/>
      <w:lvlText w:val="%5."/>
      <w:lvlJc w:val="left"/>
      <w:pPr>
        <w:ind w:left="3600" w:hanging="360"/>
      </w:pPr>
    </w:lvl>
    <w:lvl w:ilvl="5" w:tplc="86DC0646" w:tentative="1">
      <w:start w:val="1"/>
      <w:numFmt w:val="lowerRoman"/>
      <w:lvlText w:val="%6."/>
      <w:lvlJc w:val="right"/>
      <w:pPr>
        <w:ind w:left="4320" w:hanging="180"/>
      </w:pPr>
    </w:lvl>
    <w:lvl w:ilvl="6" w:tplc="07DCEE2E" w:tentative="1">
      <w:start w:val="1"/>
      <w:numFmt w:val="decimal"/>
      <w:lvlText w:val="%7."/>
      <w:lvlJc w:val="left"/>
      <w:pPr>
        <w:ind w:left="5040" w:hanging="360"/>
      </w:pPr>
    </w:lvl>
    <w:lvl w:ilvl="7" w:tplc="D876C036" w:tentative="1">
      <w:start w:val="1"/>
      <w:numFmt w:val="lowerLetter"/>
      <w:lvlText w:val="%8."/>
      <w:lvlJc w:val="left"/>
      <w:pPr>
        <w:ind w:left="5760" w:hanging="360"/>
      </w:pPr>
    </w:lvl>
    <w:lvl w:ilvl="8" w:tplc="841ED96A" w:tentative="1">
      <w:start w:val="1"/>
      <w:numFmt w:val="lowerRoman"/>
      <w:lvlText w:val="%9."/>
      <w:lvlJc w:val="right"/>
      <w:pPr>
        <w:ind w:left="6480" w:hanging="180"/>
      </w:pPr>
    </w:lvl>
  </w:abstractNum>
  <w:abstractNum w:abstractNumId="28">
    <w:nsid w:val="333F259F"/>
    <w:multiLevelType w:val="hybridMultilevel"/>
    <w:tmpl w:val="EFBEFC76"/>
    <w:lvl w:ilvl="0" w:tplc="53008B78">
      <w:start w:val="1"/>
      <w:numFmt w:val="lowerLetter"/>
      <w:lvlText w:val="(%1)"/>
      <w:lvlJc w:val="left"/>
      <w:pPr>
        <w:ind w:left="360" w:hanging="360"/>
      </w:pPr>
      <w:rPr>
        <w:rFonts w:cs="Times New Roman" w:hint="default"/>
        <w:b w:val="0"/>
        <w:bCs w:val="0"/>
        <w:i w:val="0"/>
        <w:iCs w:val="0"/>
        <w:color w:val="auto"/>
      </w:rPr>
    </w:lvl>
    <w:lvl w:ilvl="1" w:tplc="05C0ECDC" w:tentative="1">
      <w:start w:val="1"/>
      <w:numFmt w:val="lowerLetter"/>
      <w:lvlText w:val="%2."/>
      <w:lvlJc w:val="left"/>
      <w:pPr>
        <w:tabs>
          <w:tab w:val="num" w:pos="1440"/>
        </w:tabs>
        <w:ind w:left="1440" w:hanging="360"/>
      </w:pPr>
    </w:lvl>
    <w:lvl w:ilvl="2" w:tplc="3EEE90C0" w:tentative="1">
      <w:start w:val="1"/>
      <w:numFmt w:val="lowerRoman"/>
      <w:lvlText w:val="%3."/>
      <w:lvlJc w:val="right"/>
      <w:pPr>
        <w:tabs>
          <w:tab w:val="num" w:pos="2160"/>
        </w:tabs>
        <w:ind w:left="2160" w:hanging="180"/>
      </w:pPr>
    </w:lvl>
    <w:lvl w:ilvl="3" w:tplc="BFD4B4BC" w:tentative="1">
      <w:start w:val="1"/>
      <w:numFmt w:val="decimal"/>
      <w:lvlText w:val="%4."/>
      <w:lvlJc w:val="left"/>
      <w:pPr>
        <w:tabs>
          <w:tab w:val="num" w:pos="2880"/>
        </w:tabs>
        <w:ind w:left="2880" w:hanging="360"/>
      </w:pPr>
    </w:lvl>
    <w:lvl w:ilvl="4" w:tplc="30F20552" w:tentative="1">
      <w:start w:val="1"/>
      <w:numFmt w:val="lowerLetter"/>
      <w:lvlText w:val="%5."/>
      <w:lvlJc w:val="left"/>
      <w:pPr>
        <w:tabs>
          <w:tab w:val="num" w:pos="3600"/>
        </w:tabs>
        <w:ind w:left="3600" w:hanging="360"/>
      </w:pPr>
    </w:lvl>
    <w:lvl w:ilvl="5" w:tplc="8A6251CC" w:tentative="1">
      <w:start w:val="1"/>
      <w:numFmt w:val="lowerRoman"/>
      <w:lvlText w:val="%6."/>
      <w:lvlJc w:val="right"/>
      <w:pPr>
        <w:tabs>
          <w:tab w:val="num" w:pos="4320"/>
        </w:tabs>
        <w:ind w:left="4320" w:hanging="180"/>
      </w:pPr>
    </w:lvl>
    <w:lvl w:ilvl="6" w:tplc="7FBCF39A" w:tentative="1">
      <w:start w:val="1"/>
      <w:numFmt w:val="decimal"/>
      <w:lvlText w:val="%7."/>
      <w:lvlJc w:val="left"/>
      <w:pPr>
        <w:tabs>
          <w:tab w:val="num" w:pos="5040"/>
        </w:tabs>
        <w:ind w:left="5040" w:hanging="360"/>
      </w:pPr>
    </w:lvl>
    <w:lvl w:ilvl="7" w:tplc="2014DF5C" w:tentative="1">
      <w:start w:val="1"/>
      <w:numFmt w:val="lowerLetter"/>
      <w:lvlText w:val="%8."/>
      <w:lvlJc w:val="left"/>
      <w:pPr>
        <w:tabs>
          <w:tab w:val="num" w:pos="5760"/>
        </w:tabs>
        <w:ind w:left="5760" w:hanging="360"/>
      </w:pPr>
    </w:lvl>
    <w:lvl w:ilvl="8" w:tplc="7E8052F2" w:tentative="1">
      <w:start w:val="1"/>
      <w:numFmt w:val="lowerRoman"/>
      <w:lvlText w:val="%9."/>
      <w:lvlJc w:val="right"/>
      <w:pPr>
        <w:tabs>
          <w:tab w:val="num" w:pos="6480"/>
        </w:tabs>
        <w:ind w:left="6480" w:hanging="180"/>
      </w:pPr>
    </w:lvl>
  </w:abstractNum>
  <w:abstractNum w:abstractNumId="29">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0B514C5"/>
    <w:multiLevelType w:val="hybridMultilevel"/>
    <w:tmpl w:val="68CE3BC4"/>
    <w:lvl w:ilvl="0" w:tplc="0C0A0011">
      <w:start w:val="1"/>
      <w:numFmt w:val="decimal"/>
      <w:lvlText w:val="%1)"/>
      <w:lvlJc w:val="left"/>
      <w:pPr>
        <w:ind w:left="720" w:hanging="360"/>
      </w:pPr>
    </w:lvl>
    <w:lvl w:ilvl="1" w:tplc="3ED4B506" w:tentative="1">
      <w:start w:val="1"/>
      <w:numFmt w:val="lowerLetter"/>
      <w:lvlText w:val="%2."/>
      <w:lvlJc w:val="left"/>
      <w:pPr>
        <w:ind w:left="1440" w:hanging="360"/>
      </w:pPr>
    </w:lvl>
    <w:lvl w:ilvl="2" w:tplc="4E987D94" w:tentative="1">
      <w:start w:val="1"/>
      <w:numFmt w:val="lowerRoman"/>
      <w:lvlText w:val="%3."/>
      <w:lvlJc w:val="right"/>
      <w:pPr>
        <w:ind w:left="2160" w:hanging="180"/>
      </w:pPr>
    </w:lvl>
    <w:lvl w:ilvl="3" w:tplc="3C307C6A" w:tentative="1">
      <w:start w:val="1"/>
      <w:numFmt w:val="decimal"/>
      <w:lvlText w:val="%4."/>
      <w:lvlJc w:val="left"/>
      <w:pPr>
        <w:ind w:left="2880" w:hanging="360"/>
      </w:pPr>
    </w:lvl>
    <w:lvl w:ilvl="4" w:tplc="55CCEFF0" w:tentative="1">
      <w:start w:val="1"/>
      <w:numFmt w:val="lowerLetter"/>
      <w:lvlText w:val="%5."/>
      <w:lvlJc w:val="left"/>
      <w:pPr>
        <w:ind w:left="3600" w:hanging="360"/>
      </w:pPr>
    </w:lvl>
    <w:lvl w:ilvl="5" w:tplc="62805C08" w:tentative="1">
      <w:start w:val="1"/>
      <w:numFmt w:val="lowerRoman"/>
      <w:lvlText w:val="%6."/>
      <w:lvlJc w:val="right"/>
      <w:pPr>
        <w:ind w:left="4320" w:hanging="180"/>
      </w:pPr>
    </w:lvl>
    <w:lvl w:ilvl="6" w:tplc="19F8B8F8" w:tentative="1">
      <w:start w:val="1"/>
      <w:numFmt w:val="decimal"/>
      <w:lvlText w:val="%7."/>
      <w:lvlJc w:val="left"/>
      <w:pPr>
        <w:ind w:left="5040" w:hanging="360"/>
      </w:pPr>
    </w:lvl>
    <w:lvl w:ilvl="7" w:tplc="9FF4D7F0" w:tentative="1">
      <w:start w:val="1"/>
      <w:numFmt w:val="lowerLetter"/>
      <w:lvlText w:val="%8."/>
      <w:lvlJc w:val="left"/>
      <w:pPr>
        <w:ind w:left="5760" w:hanging="360"/>
      </w:pPr>
    </w:lvl>
    <w:lvl w:ilvl="8" w:tplc="AADC5C10" w:tentative="1">
      <w:start w:val="1"/>
      <w:numFmt w:val="lowerRoman"/>
      <w:lvlText w:val="%9."/>
      <w:lvlJc w:val="right"/>
      <w:pPr>
        <w:ind w:left="6480" w:hanging="180"/>
      </w:pPr>
    </w:lvl>
  </w:abstractNum>
  <w:abstractNum w:abstractNumId="31">
    <w:nsid w:val="449C667C"/>
    <w:multiLevelType w:val="hybridMultilevel"/>
    <w:tmpl w:val="8974B1B6"/>
    <w:lvl w:ilvl="0" w:tplc="9DE27AB6">
      <w:start w:val="1"/>
      <w:numFmt w:val="bullet"/>
      <w:lvlText w:val=""/>
      <w:lvlJc w:val="left"/>
      <w:pPr>
        <w:tabs>
          <w:tab w:val="num" w:pos="644"/>
        </w:tabs>
        <w:ind w:left="567" w:hanging="283"/>
      </w:pPr>
      <w:rPr>
        <w:rFonts w:ascii="Symbol" w:hAnsi="Symbol" w:hint="default"/>
      </w:rPr>
    </w:lvl>
    <w:lvl w:ilvl="1" w:tplc="2856D306">
      <w:start w:val="1"/>
      <w:numFmt w:val="lowerLetter"/>
      <w:lvlText w:val="%2."/>
      <w:lvlJc w:val="left"/>
      <w:pPr>
        <w:tabs>
          <w:tab w:val="num" w:pos="1440"/>
        </w:tabs>
        <w:ind w:left="1440" w:hanging="360"/>
      </w:pPr>
    </w:lvl>
    <w:lvl w:ilvl="2" w:tplc="2444CD6A" w:tentative="1">
      <w:start w:val="1"/>
      <w:numFmt w:val="lowerRoman"/>
      <w:lvlText w:val="%3."/>
      <w:lvlJc w:val="right"/>
      <w:pPr>
        <w:tabs>
          <w:tab w:val="num" w:pos="2160"/>
        </w:tabs>
        <w:ind w:left="2160" w:hanging="180"/>
      </w:pPr>
    </w:lvl>
    <w:lvl w:ilvl="3" w:tplc="E7CE4C9A" w:tentative="1">
      <w:start w:val="1"/>
      <w:numFmt w:val="decimal"/>
      <w:lvlText w:val="%4."/>
      <w:lvlJc w:val="left"/>
      <w:pPr>
        <w:tabs>
          <w:tab w:val="num" w:pos="2880"/>
        </w:tabs>
        <w:ind w:left="2880" w:hanging="360"/>
      </w:pPr>
    </w:lvl>
    <w:lvl w:ilvl="4" w:tplc="149CE440" w:tentative="1">
      <w:start w:val="1"/>
      <w:numFmt w:val="lowerLetter"/>
      <w:lvlText w:val="%5."/>
      <w:lvlJc w:val="left"/>
      <w:pPr>
        <w:tabs>
          <w:tab w:val="num" w:pos="3600"/>
        </w:tabs>
        <w:ind w:left="3600" w:hanging="360"/>
      </w:pPr>
    </w:lvl>
    <w:lvl w:ilvl="5" w:tplc="251C1DAC" w:tentative="1">
      <w:start w:val="1"/>
      <w:numFmt w:val="lowerRoman"/>
      <w:lvlText w:val="%6."/>
      <w:lvlJc w:val="right"/>
      <w:pPr>
        <w:tabs>
          <w:tab w:val="num" w:pos="4320"/>
        </w:tabs>
        <w:ind w:left="4320" w:hanging="180"/>
      </w:pPr>
    </w:lvl>
    <w:lvl w:ilvl="6" w:tplc="922044A0" w:tentative="1">
      <w:start w:val="1"/>
      <w:numFmt w:val="decimal"/>
      <w:lvlText w:val="%7."/>
      <w:lvlJc w:val="left"/>
      <w:pPr>
        <w:tabs>
          <w:tab w:val="num" w:pos="5040"/>
        </w:tabs>
        <w:ind w:left="5040" w:hanging="360"/>
      </w:pPr>
    </w:lvl>
    <w:lvl w:ilvl="7" w:tplc="4300A4A6" w:tentative="1">
      <w:start w:val="1"/>
      <w:numFmt w:val="lowerLetter"/>
      <w:lvlText w:val="%8."/>
      <w:lvlJc w:val="left"/>
      <w:pPr>
        <w:tabs>
          <w:tab w:val="num" w:pos="5760"/>
        </w:tabs>
        <w:ind w:left="5760" w:hanging="360"/>
      </w:pPr>
    </w:lvl>
    <w:lvl w:ilvl="8" w:tplc="F020C310" w:tentative="1">
      <w:start w:val="1"/>
      <w:numFmt w:val="lowerRoman"/>
      <w:lvlText w:val="%9."/>
      <w:lvlJc w:val="right"/>
      <w:pPr>
        <w:tabs>
          <w:tab w:val="num" w:pos="6480"/>
        </w:tabs>
        <w:ind w:left="6480" w:hanging="180"/>
      </w:pPr>
    </w:lvl>
  </w:abstractNum>
  <w:abstractNum w:abstractNumId="32">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8760E7D"/>
    <w:multiLevelType w:val="hybridMultilevel"/>
    <w:tmpl w:val="21226E44"/>
    <w:lvl w:ilvl="0" w:tplc="5AE46708">
      <w:start w:val="1"/>
      <w:numFmt w:val="decimal"/>
      <w:lvlText w:val="%1."/>
      <w:lvlJc w:val="left"/>
      <w:pPr>
        <w:tabs>
          <w:tab w:val="num" w:pos="720"/>
        </w:tabs>
        <w:ind w:left="720" w:hanging="360"/>
      </w:pPr>
      <w:rPr>
        <w:rFonts w:hint="default"/>
      </w:rPr>
    </w:lvl>
    <w:lvl w:ilvl="1" w:tplc="2A820C72" w:tentative="1">
      <w:start w:val="1"/>
      <w:numFmt w:val="lowerLetter"/>
      <w:lvlText w:val="%2."/>
      <w:lvlJc w:val="left"/>
      <w:pPr>
        <w:tabs>
          <w:tab w:val="num" w:pos="1440"/>
        </w:tabs>
        <w:ind w:left="1440" w:hanging="360"/>
      </w:pPr>
    </w:lvl>
    <w:lvl w:ilvl="2" w:tplc="CA3C0980" w:tentative="1">
      <w:start w:val="1"/>
      <w:numFmt w:val="lowerRoman"/>
      <w:lvlText w:val="%3."/>
      <w:lvlJc w:val="right"/>
      <w:pPr>
        <w:tabs>
          <w:tab w:val="num" w:pos="2160"/>
        </w:tabs>
        <w:ind w:left="2160" w:hanging="180"/>
      </w:pPr>
    </w:lvl>
    <w:lvl w:ilvl="3" w:tplc="AE84A340" w:tentative="1">
      <w:start w:val="1"/>
      <w:numFmt w:val="decimal"/>
      <w:lvlText w:val="%4."/>
      <w:lvlJc w:val="left"/>
      <w:pPr>
        <w:tabs>
          <w:tab w:val="num" w:pos="2880"/>
        </w:tabs>
        <w:ind w:left="2880" w:hanging="360"/>
      </w:pPr>
    </w:lvl>
    <w:lvl w:ilvl="4" w:tplc="7DF818A6" w:tentative="1">
      <w:start w:val="1"/>
      <w:numFmt w:val="lowerLetter"/>
      <w:lvlText w:val="%5."/>
      <w:lvlJc w:val="left"/>
      <w:pPr>
        <w:tabs>
          <w:tab w:val="num" w:pos="3600"/>
        </w:tabs>
        <w:ind w:left="3600" w:hanging="360"/>
      </w:pPr>
    </w:lvl>
    <w:lvl w:ilvl="5" w:tplc="D87C90EA" w:tentative="1">
      <w:start w:val="1"/>
      <w:numFmt w:val="lowerRoman"/>
      <w:lvlText w:val="%6."/>
      <w:lvlJc w:val="right"/>
      <w:pPr>
        <w:tabs>
          <w:tab w:val="num" w:pos="4320"/>
        </w:tabs>
        <w:ind w:left="4320" w:hanging="180"/>
      </w:pPr>
    </w:lvl>
    <w:lvl w:ilvl="6" w:tplc="E0548580" w:tentative="1">
      <w:start w:val="1"/>
      <w:numFmt w:val="decimal"/>
      <w:lvlText w:val="%7."/>
      <w:lvlJc w:val="left"/>
      <w:pPr>
        <w:tabs>
          <w:tab w:val="num" w:pos="5040"/>
        </w:tabs>
        <w:ind w:left="5040" w:hanging="360"/>
      </w:pPr>
    </w:lvl>
    <w:lvl w:ilvl="7" w:tplc="F5AC68D0" w:tentative="1">
      <w:start w:val="1"/>
      <w:numFmt w:val="lowerLetter"/>
      <w:lvlText w:val="%8."/>
      <w:lvlJc w:val="left"/>
      <w:pPr>
        <w:tabs>
          <w:tab w:val="num" w:pos="5760"/>
        </w:tabs>
        <w:ind w:left="5760" w:hanging="360"/>
      </w:pPr>
    </w:lvl>
    <w:lvl w:ilvl="8" w:tplc="8E6649D4" w:tentative="1">
      <w:start w:val="1"/>
      <w:numFmt w:val="lowerRoman"/>
      <w:lvlText w:val="%9."/>
      <w:lvlJc w:val="right"/>
      <w:pPr>
        <w:tabs>
          <w:tab w:val="num" w:pos="6480"/>
        </w:tabs>
        <w:ind w:left="6480" w:hanging="180"/>
      </w:pPr>
    </w:lvl>
  </w:abstractNum>
  <w:abstractNum w:abstractNumId="34">
    <w:nsid w:val="4CDB3222"/>
    <w:multiLevelType w:val="hybridMultilevel"/>
    <w:tmpl w:val="9D8A5304"/>
    <w:lvl w:ilvl="0" w:tplc="545CA206">
      <w:start w:val="1"/>
      <w:numFmt w:val="decimal"/>
      <w:lvlText w:val="%1."/>
      <w:lvlJc w:val="left"/>
      <w:pPr>
        <w:tabs>
          <w:tab w:val="num" w:pos="720"/>
        </w:tabs>
        <w:ind w:left="720" w:hanging="360"/>
      </w:pPr>
      <w:rPr>
        <w:rFonts w:hint="default"/>
      </w:rPr>
    </w:lvl>
    <w:lvl w:ilvl="1" w:tplc="67F2500C">
      <w:start w:val="1"/>
      <w:numFmt w:val="lowerLetter"/>
      <w:lvlText w:val="(%2)"/>
      <w:lvlJc w:val="left"/>
      <w:pPr>
        <w:ind w:left="1440" w:hanging="360"/>
      </w:pPr>
      <w:rPr>
        <w:rFonts w:cs="Times New Roman" w:hint="default"/>
        <w:b w:val="0"/>
        <w:bCs w:val="0"/>
        <w:i w:val="0"/>
        <w:iCs w:val="0"/>
        <w:color w:val="auto"/>
      </w:rPr>
    </w:lvl>
    <w:lvl w:ilvl="2" w:tplc="34ECCA70" w:tentative="1">
      <w:start w:val="1"/>
      <w:numFmt w:val="lowerRoman"/>
      <w:lvlText w:val="%3."/>
      <w:lvlJc w:val="right"/>
      <w:pPr>
        <w:tabs>
          <w:tab w:val="num" w:pos="2160"/>
        </w:tabs>
        <w:ind w:left="2160" w:hanging="180"/>
      </w:pPr>
    </w:lvl>
    <w:lvl w:ilvl="3" w:tplc="A502D414" w:tentative="1">
      <w:start w:val="1"/>
      <w:numFmt w:val="decimal"/>
      <w:lvlText w:val="%4."/>
      <w:lvlJc w:val="left"/>
      <w:pPr>
        <w:tabs>
          <w:tab w:val="num" w:pos="2880"/>
        </w:tabs>
        <w:ind w:left="2880" w:hanging="360"/>
      </w:pPr>
    </w:lvl>
    <w:lvl w:ilvl="4" w:tplc="9D9850CC" w:tentative="1">
      <w:start w:val="1"/>
      <w:numFmt w:val="lowerLetter"/>
      <w:lvlText w:val="%5."/>
      <w:lvlJc w:val="left"/>
      <w:pPr>
        <w:tabs>
          <w:tab w:val="num" w:pos="3600"/>
        </w:tabs>
        <w:ind w:left="3600" w:hanging="360"/>
      </w:pPr>
    </w:lvl>
    <w:lvl w:ilvl="5" w:tplc="2FF05B38" w:tentative="1">
      <w:start w:val="1"/>
      <w:numFmt w:val="lowerRoman"/>
      <w:lvlText w:val="%6."/>
      <w:lvlJc w:val="right"/>
      <w:pPr>
        <w:tabs>
          <w:tab w:val="num" w:pos="4320"/>
        </w:tabs>
        <w:ind w:left="4320" w:hanging="180"/>
      </w:pPr>
    </w:lvl>
    <w:lvl w:ilvl="6" w:tplc="D41014C6" w:tentative="1">
      <w:start w:val="1"/>
      <w:numFmt w:val="decimal"/>
      <w:lvlText w:val="%7."/>
      <w:lvlJc w:val="left"/>
      <w:pPr>
        <w:tabs>
          <w:tab w:val="num" w:pos="5040"/>
        </w:tabs>
        <w:ind w:left="5040" w:hanging="360"/>
      </w:pPr>
    </w:lvl>
    <w:lvl w:ilvl="7" w:tplc="33CEE7E2" w:tentative="1">
      <w:start w:val="1"/>
      <w:numFmt w:val="lowerLetter"/>
      <w:lvlText w:val="%8."/>
      <w:lvlJc w:val="left"/>
      <w:pPr>
        <w:tabs>
          <w:tab w:val="num" w:pos="5760"/>
        </w:tabs>
        <w:ind w:left="5760" w:hanging="360"/>
      </w:pPr>
    </w:lvl>
    <w:lvl w:ilvl="8" w:tplc="5D26FB9E" w:tentative="1">
      <w:start w:val="1"/>
      <w:numFmt w:val="lowerRoman"/>
      <w:lvlText w:val="%9."/>
      <w:lvlJc w:val="right"/>
      <w:pPr>
        <w:tabs>
          <w:tab w:val="num" w:pos="6480"/>
        </w:tabs>
        <w:ind w:left="6480" w:hanging="180"/>
      </w:pPr>
    </w:lvl>
  </w:abstractNum>
  <w:abstractNum w:abstractNumId="35">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72B6062"/>
    <w:multiLevelType w:val="hybridMultilevel"/>
    <w:tmpl w:val="20666EAC"/>
    <w:lvl w:ilvl="0" w:tplc="F84AC136">
      <w:start w:val="1"/>
      <w:numFmt w:val="lowerLetter"/>
      <w:lvlText w:val="(%1)"/>
      <w:lvlJc w:val="left"/>
      <w:pPr>
        <w:tabs>
          <w:tab w:val="num" w:pos="1125"/>
        </w:tabs>
        <w:ind w:left="1125" w:hanging="1005"/>
      </w:pPr>
      <w:rPr>
        <w:rFonts w:hint="default"/>
      </w:rPr>
    </w:lvl>
    <w:lvl w:ilvl="1" w:tplc="D29652F4" w:tentative="1">
      <w:start w:val="1"/>
      <w:numFmt w:val="lowerLetter"/>
      <w:lvlText w:val="%2."/>
      <w:lvlJc w:val="left"/>
      <w:pPr>
        <w:tabs>
          <w:tab w:val="num" w:pos="1137"/>
        </w:tabs>
        <w:ind w:left="1137" w:hanging="360"/>
      </w:pPr>
    </w:lvl>
    <w:lvl w:ilvl="2" w:tplc="F1F62A14" w:tentative="1">
      <w:start w:val="1"/>
      <w:numFmt w:val="lowerRoman"/>
      <w:lvlText w:val="%3."/>
      <w:lvlJc w:val="right"/>
      <w:pPr>
        <w:tabs>
          <w:tab w:val="num" w:pos="1857"/>
        </w:tabs>
        <w:ind w:left="1857" w:hanging="180"/>
      </w:pPr>
    </w:lvl>
    <w:lvl w:ilvl="3" w:tplc="AF7C9B18" w:tentative="1">
      <w:start w:val="1"/>
      <w:numFmt w:val="decimal"/>
      <w:lvlText w:val="%4."/>
      <w:lvlJc w:val="left"/>
      <w:pPr>
        <w:tabs>
          <w:tab w:val="num" w:pos="2577"/>
        </w:tabs>
        <w:ind w:left="2577" w:hanging="360"/>
      </w:pPr>
    </w:lvl>
    <w:lvl w:ilvl="4" w:tplc="8A8E0398" w:tentative="1">
      <w:start w:val="1"/>
      <w:numFmt w:val="lowerLetter"/>
      <w:lvlText w:val="%5."/>
      <w:lvlJc w:val="left"/>
      <w:pPr>
        <w:tabs>
          <w:tab w:val="num" w:pos="3297"/>
        </w:tabs>
        <w:ind w:left="3297" w:hanging="360"/>
      </w:pPr>
    </w:lvl>
    <w:lvl w:ilvl="5" w:tplc="4AFC13A6" w:tentative="1">
      <w:start w:val="1"/>
      <w:numFmt w:val="lowerRoman"/>
      <w:lvlText w:val="%6."/>
      <w:lvlJc w:val="right"/>
      <w:pPr>
        <w:tabs>
          <w:tab w:val="num" w:pos="4017"/>
        </w:tabs>
        <w:ind w:left="4017" w:hanging="180"/>
      </w:pPr>
    </w:lvl>
    <w:lvl w:ilvl="6" w:tplc="4F04D3AC" w:tentative="1">
      <w:start w:val="1"/>
      <w:numFmt w:val="decimal"/>
      <w:lvlText w:val="%7."/>
      <w:lvlJc w:val="left"/>
      <w:pPr>
        <w:tabs>
          <w:tab w:val="num" w:pos="4737"/>
        </w:tabs>
        <w:ind w:left="4737" w:hanging="360"/>
      </w:pPr>
    </w:lvl>
    <w:lvl w:ilvl="7" w:tplc="E9DAD4C2" w:tentative="1">
      <w:start w:val="1"/>
      <w:numFmt w:val="lowerLetter"/>
      <w:lvlText w:val="%8."/>
      <w:lvlJc w:val="left"/>
      <w:pPr>
        <w:tabs>
          <w:tab w:val="num" w:pos="5457"/>
        </w:tabs>
        <w:ind w:left="5457" w:hanging="360"/>
      </w:pPr>
    </w:lvl>
    <w:lvl w:ilvl="8" w:tplc="8F645A4C" w:tentative="1">
      <w:start w:val="1"/>
      <w:numFmt w:val="lowerRoman"/>
      <w:lvlText w:val="%9."/>
      <w:lvlJc w:val="right"/>
      <w:pPr>
        <w:tabs>
          <w:tab w:val="num" w:pos="6177"/>
        </w:tabs>
        <w:ind w:left="6177" w:hanging="180"/>
      </w:pPr>
    </w:lvl>
  </w:abstractNum>
  <w:abstractNum w:abstractNumId="38">
    <w:nsid w:val="5C6F451C"/>
    <w:multiLevelType w:val="hybridMultilevel"/>
    <w:tmpl w:val="106AFE40"/>
    <w:lvl w:ilvl="0" w:tplc="B11E3976">
      <w:start w:val="1"/>
      <w:numFmt w:val="decimal"/>
      <w:lvlText w:val="%1."/>
      <w:lvlJc w:val="left"/>
      <w:pPr>
        <w:tabs>
          <w:tab w:val="num" w:pos="890"/>
        </w:tabs>
        <w:ind w:left="890" w:hanging="360"/>
      </w:pPr>
      <w:rPr>
        <w:rFonts w:hint="default"/>
      </w:rPr>
    </w:lvl>
    <w:lvl w:ilvl="1" w:tplc="BF64EFF6" w:tentative="1">
      <w:start w:val="1"/>
      <w:numFmt w:val="lowerLetter"/>
      <w:lvlText w:val="%2."/>
      <w:lvlJc w:val="left"/>
      <w:pPr>
        <w:tabs>
          <w:tab w:val="num" w:pos="1440"/>
        </w:tabs>
        <w:ind w:left="1440" w:hanging="360"/>
      </w:pPr>
    </w:lvl>
    <w:lvl w:ilvl="2" w:tplc="7ACED592" w:tentative="1">
      <w:start w:val="1"/>
      <w:numFmt w:val="lowerRoman"/>
      <w:lvlText w:val="%3."/>
      <w:lvlJc w:val="right"/>
      <w:pPr>
        <w:tabs>
          <w:tab w:val="num" w:pos="2160"/>
        </w:tabs>
        <w:ind w:left="2160" w:hanging="180"/>
      </w:pPr>
    </w:lvl>
    <w:lvl w:ilvl="3" w:tplc="DA126E46" w:tentative="1">
      <w:start w:val="1"/>
      <w:numFmt w:val="decimal"/>
      <w:lvlText w:val="%4."/>
      <w:lvlJc w:val="left"/>
      <w:pPr>
        <w:tabs>
          <w:tab w:val="num" w:pos="2880"/>
        </w:tabs>
        <w:ind w:left="2880" w:hanging="360"/>
      </w:pPr>
    </w:lvl>
    <w:lvl w:ilvl="4" w:tplc="D054A64C" w:tentative="1">
      <w:start w:val="1"/>
      <w:numFmt w:val="lowerLetter"/>
      <w:lvlText w:val="%5."/>
      <w:lvlJc w:val="left"/>
      <w:pPr>
        <w:tabs>
          <w:tab w:val="num" w:pos="3600"/>
        </w:tabs>
        <w:ind w:left="3600" w:hanging="360"/>
      </w:pPr>
    </w:lvl>
    <w:lvl w:ilvl="5" w:tplc="40E63060" w:tentative="1">
      <w:start w:val="1"/>
      <w:numFmt w:val="lowerRoman"/>
      <w:lvlText w:val="%6."/>
      <w:lvlJc w:val="right"/>
      <w:pPr>
        <w:tabs>
          <w:tab w:val="num" w:pos="4320"/>
        </w:tabs>
        <w:ind w:left="4320" w:hanging="180"/>
      </w:pPr>
    </w:lvl>
    <w:lvl w:ilvl="6" w:tplc="279E4BC2" w:tentative="1">
      <w:start w:val="1"/>
      <w:numFmt w:val="decimal"/>
      <w:lvlText w:val="%7."/>
      <w:lvlJc w:val="left"/>
      <w:pPr>
        <w:tabs>
          <w:tab w:val="num" w:pos="5040"/>
        </w:tabs>
        <w:ind w:left="5040" w:hanging="360"/>
      </w:pPr>
    </w:lvl>
    <w:lvl w:ilvl="7" w:tplc="CB2CE838" w:tentative="1">
      <w:start w:val="1"/>
      <w:numFmt w:val="lowerLetter"/>
      <w:lvlText w:val="%8."/>
      <w:lvlJc w:val="left"/>
      <w:pPr>
        <w:tabs>
          <w:tab w:val="num" w:pos="5760"/>
        </w:tabs>
        <w:ind w:left="5760" w:hanging="360"/>
      </w:pPr>
    </w:lvl>
    <w:lvl w:ilvl="8" w:tplc="2F425550" w:tentative="1">
      <w:start w:val="1"/>
      <w:numFmt w:val="lowerRoman"/>
      <w:lvlText w:val="%9."/>
      <w:lvlJc w:val="right"/>
      <w:pPr>
        <w:tabs>
          <w:tab w:val="num" w:pos="6480"/>
        </w:tabs>
        <w:ind w:left="6480" w:hanging="180"/>
      </w:pPr>
    </w:lvl>
  </w:abstractNum>
  <w:abstractNum w:abstractNumId="39">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6B742B0"/>
    <w:multiLevelType w:val="hybridMultilevel"/>
    <w:tmpl w:val="315ACC9C"/>
    <w:lvl w:ilvl="0" w:tplc="50DC5672">
      <w:start w:val="1"/>
      <w:numFmt w:val="lowerLetter"/>
      <w:lvlText w:val="(%1)"/>
      <w:lvlJc w:val="left"/>
      <w:pPr>
        <w:ind w:left="360" w:hanging="360"/>
      </w:pPr>
      <w:rPr>
        <w:rFonts w:cs="Times New Roman" w:hint="default"/>
        <w:b w:val="0"/>
        <w:bCs w:val="0"/>
        <w:i w:val="0"/>
        <w:iCs w:val="0"/>
        <w:color w:val="auto"/>
      </w:rPr>
    </w:lvl>
    <w:lvl w:ilvl="1" w:tplc="D81A10DE" w:tentative="1">
      <w:start w:val="1"/>
      <w:numFmt w:val="lowerLetter"/>
      <w:lvlText w:val="%2."/>
      <w:lvlJc w:val="left"/>
      <w:pPr>
        <w:tabs>
          <w:tab w:val="num" w:pos="1440"/>
        </w:tabs>
        <w:ind w:left="1440" w:hanging="360"/>
      </w:pPr>
    </w:lvl>
    <w:lvl w:ilvl="2" w:tplc="8E6433E0" w:tentative="1">
      <w:start w:val="1"/>
      <w:numFmt w:val="lowerRoman"/>
      <w:lvlText w:val="%3."/>
      <w:lvlJc w:val="right"/>
      <w:pPr>
        <w:tabs>
          <w:tab w:val="num" w:pos="2160"/>
        </w:tabs>
        <w:ind w:left="2160" w:hanging="180"/>
      </w:pPr>
    </w:lvl>
    <w:lvl w:ilvl="3" w:tplc="9D5C7010" w:tentative="1">
      <w:start w:val="1"/>
      <w:numFmt w:val="decimal"/>
      <w:lvlText w:val="%4."/>
      <w:lvlJc w:val="left"/>
      <w:pPr>
        <w:tabs>
          <w:tab w:val="num" w:pos="2880"/>
        </w:tabs>
        <w:ind w:left="2880" w:hanging="360"/>
      </w:pPr>
    </w:lvl>
    <w:lvl w:ilvl="4" w:tplc="A4D28546" w:tentative="1">
      <w:start w:val="1"/>
      <w:numFmt w:val="lowerLetter"/>
      <w:lvlText w:val="%5."/>
      <w:lvlJc w:val="left"/>
      <w:pPr>
        <w:tabs>
          <w:tab w:val="num" w:pos="3600"/>
        </w:tabs>
        <w:ind w:left="3600" w:hanging="360"/>
      </w:pPr>
    </w:lvl>
    <w:lvl w:ilvl="5" w:tplc="66D8DE6E" w:tentative="1">
      <w:start w:val="1"/>
      <w:numFmt w:val="lowerRoman"/>
      <w:lvlText w:val="%6."/>
      <w:lvlJc w:val="right"/>
      <w:pPr>
        <w:tabs>
          <w:tab w:val="num" w:pos="4320"/>
        </w:tabs>
        <w:ind w:left="4320" w:hanging="180"/>
      </w:pPr>
    </w:lvl>
    <w:lvl w:ilvl="6" w:tplc="ABC42994" w:tentative="1">
      <w:start w:val="1"/>
      <w:numFmt w:val="decimal"/>
      <w:lvlText w:val="%7."/>
      <w:lvlJc w:val="left"/>
      <w:pPr>
        <w:tabs>
          <w:tab w:val="num" w:pos="5040"/>
        </w:tabs>
        <w:ind w:left="5040" w:hanging="360"/>
      </w:pPr>
    </w:lvl>
    <w:lvl w:ilvl="7" w:tplc="A1F22C34" w:tentative="1">
      <w:start w:val="1"/>
      <w:numFmt w:val="lowerLetter"/>
      <w:lvlText w:val="%8."/>
      <w:lvlJc w:val="left"/>
      <w:pPr>
        <w:tabs>
          <w:tab w:val="num" w:pos="5760"/>
        </w:tabs>
        <w:ind w:left="5760" w:hanging="360"/>
      </w:pPr>
    </w:lvl>
    <w:lvl w:ilvl="8" w:tplc="0F9E72B6" w:tentative="1">
      <w:start w:val="1"/>
      <w:numFmt w:val="lowerRoman"/>
      <w:lvlText w:val="%9."/>
      <w:lvlJc w:val="right"/>
      <w:pPr>
        <w:tabs>
          <w:tab w:val="num" w:pos="6480"/>
        </w:tabs>
        <w:ind w:left="6480" w:hanging="180"/>
      </w:pPr>
    </w:lvl>
  </w:abstractNum>
  <w:abstractNum w:abstractNumId="41">
    <w:nsid w:val="69FC4442"/>
    <w:multiLevelType w:val="hybridMultilevel"/>
    <w:tmpl w:val="CA5807D8"/>
    <w:lvl w:ilvl="0" w:tplc="7E2A9804">
      <w:start w:val="1"/>
      <w:numFmt w:val="decimal"/>
      <w:lvlText w:val="%1."/>
      <w:lvlJc w:val="left"/>
      <w:pPr>
        <w:tabs>
          <w:tab w:val="num" w:pos="720"/>
        </w:tabs>
        <w:ind w:left="720" w:hanging="360"/>
      </w:pPr>
    </w:lvl>
    <w:lvl w:ilvl="1" w:tplc="6BB802C6" w:tentative="1">
      <w:start w:val="1"/>
      <w:numFmt w:val="lowerLetter"/>
      <w:lvlText w:val="%2."/>
      <w:lvlJc w:val="left"/>
      <w:pPr>
        <w:tabs>
          <w:tab w:val="num" w:pos="1440"/>
        </w:tabs>
        <w:ind w:left="1440" w:hanging="360"/>
      </w:pPr>
    </w:lvl>
    <w:lvl w:ilvl="2" w:tplc="AC085E52" w:tentative="1">
      <w:start w:val="1"/>
      <w:numFmt w:val="lowerRoman"/>
      <w:lvlText w:val="%3."/>
      <w:lvlJc w:val="right"/>
      <w:pPr>
        <w:tabs>
          <w:tab w:val="num" w:pos="2160"/>
        </w:tabs>
        <w:ind w:left="2160" w:hanging="180"/>
      </w:pPr>
    </w:lvl>
    <w:lvl w:ilvl="3" w:tplc="C624E374" w:tentative="1">
      <w:start w:val="1"/>
      <w:numFmt w:val="decimal"/>
      <w:lvlText w:val="%4."/>
      <w:lvlJc w:val="left"/>
      <w:pPr>
        <w:tabs>
          <w:tab w:val="num" w:pos="2880"/>
        </w:tabs>
        <w:ind w:left="2880" w:hanging="360"/>
      </w:pPr>
    </w:lvl>
    <w:lvl w:ilvl="4" w:tplc="8F9CFADE" w:tentative="1">
      <w:start w:val="1"/>
      <w:numFmt w:val="lowerLetter"/>
      <w:lvlText w:val="%5."/>
      <w:lvlJc w:val="left"/>
      <w:pPr>
        <w:tabs>
          <w:tab w:val="num" w:pos="3600"/>
        </w:tabs>
        <w:ind w:left="3600" w:hanging="360"/>
      </w:pPr>
    </w:lvl>
    <w:lvl w:ilvl="5" w:tplc="98B24C56" w:tentative="1">
      <w:start w:val="1"/>
      <w:numFmt w:val="lowerRoman"/>
      <w:lvlText w:val="%6."/>
      <w:lvlJc w:val="right"/>
      <w:pPr>
        <w:tabs>
          <w:tab w:val="num" w:pos="4320"/>
        </w:tabs>
        <w:ind w:left="4320" w:hanging="180"/>
      </w:pPr>
    </w:lvl>
    <w:lvl w:ilvl="6" w:tplc="FFECA982" w:tentative="1">
      <w:start w:val="1"/>
      <w:numFmt w:val="decimal"/>
      <w:lvlText w:val="%7."/>
      <w:lvlJc w:val="left"/>
      <w:pPr>
        <w:tabs>
          <w:tab w:val="num" w:pos="5040"/>
        </w:tabs>
        <w:ind w:left="5040" w:hanging="360"/>
      </w:pPr>
    </w:lvl>
    <w:lvl w:ilvl="7" w:tplc="7A964B5C" w:tentative="1">
      <w:start w:val="1"/>
      <w:numFmt w:val="lowerLetter"/>
      <w:lvlText w:val="%8."/>
      <w:lvlJc w:val="left"/>
      <w:pPr>
        <w:tabs>
          <w:tab w:val="num" w:pos="5760"/>
        </w:tabs>
        <w:ind w:left="5760" w:hanging="360"/>
      </w:pPr>
    </w:lvl>
    <w:lvl w:ilvl="8" w:tplc="6708065A" w:tentative="1">
      <w:start w:val="1"/>
      <w:numFmt w:val="lowerRoman"/>
      <w:lvlText w:val="%9."/>
      <w:lvlJc w:val="right"/>
      <w:pPr>
        <w:tabs>
          <w:tab w:val="num" w:pos="6480"/>
        </w:tabs>
        <w:ind w:left="6480" w:hanging="180"/>
      </w:pPr>
    </w:lvl>
  </w:abstractNum>
  <w:abstractNum w:abstractNumId="42">
    <w:nsid w:val="6C0E1B33"/>
    <w:multiLevelType w:val="hybridMultilevel"/>
    <w:tmpl w:val="61A8FDC4"/>
    <w:lvl w:ilvl="0" w:tplc="66F65D46">
      <w:start w:val="1"/>
      <w:numFmt w:val="lowerRoman"/>
      <w:lvlText w:val="%1)"/>
      <w:lvlJc w:val="left"/>
      <w:pPr>
        <w:ind w:left="720" w:hanging="360"/>
      </w:pPr>
      <w:rPr>
        <w:rFonts w:hint="default"/>
      </w:rPr>
    </w:lvl>
    <w:lvl w:ilvl="1" w:tplc="E4680BD2" w:tentative="1">
      <w:start w:val="1"/>
      <w:numFmt w:val="lowerLetter"/>
      <w:lvlText w:val="%2."/>
      <w:lvlJc w:val="left"/>
      <w:pPr>
        <w:ind w:left="1440" w:hanging="360"/>
      </w:pPr>
    </w:lvl>
    <w:lvl w:ilvl="2" w:tplc="B5227FA2" w:tentative="1">
      <w:start w:val="1"/>
      <w:numFmt w:val="lowerRoman"/>
      <w:lvlText w:val="%3."/>
      <w:lvlJc w:val="right"/>
      <w:pPr>
        <w:ind w:left="2160" w:hanging="180"/>
      </w:pPr>
    </w:lvl>
    <w:lvl w:ilvl="3" w:tplc="F67A3A60" w:tentative="1">
      <w:start w:val="1"/>
      <w:numFmt w:val="decimal"/>
      <w:lvlText w:val="%4."/>
      <w:lvlJc w:val="left"/>
      <w:pPr>
        <w:ind w:left="2880" w:hanging="360"/>
      </w:pPr>
    </w:lvl>
    <w:lvl w:ilvl="4" w:tplc="C5EA2998" w:tentative="1">
      <w:start w:val="1"/>
      <w:numFmt w:val="lowerLetter"/>
      <w:lvlText w:val="%5."/>
      <w:lvlJc w:val="left"/>
      <w:pPr>
        <w:ind w:left="3600" w:hanging="360"/>
      </w:pPr>
    </w:lvl>
    <w:lvl w:ilvl="5" w:tplc="0C5C67E0" w:tentative="1">
      <w:start w:val="1"/>
      <w:numFmt w:val="lowerRoman"/>
      <w:lvlText w:val="%6."/>
      <w:lvlJc w:val="right"/>
      <w:pPr>
        <w:ind w:left="4320" w:hanging="180"/>
      </w:pPr>
    </w:lvl>
    <w:lvl w:ilvl="6" w:tplc="5926A21C" w:tentative="1">
      <w:start w:val="1"/>
      <w:numFmt w:val="decimal"/>
      <w:lvlText w:val="%7."/>
      <w:lvlJc w:val="left"/>
      <w:pPr>
        <w:ind w:left="5040" w:hanging="360"/>
      </w:pPr>
    </w:lvl>
    <w:lvl w:ilvl="7" w:tplc="9B36F84C" w:tentative="1">
      <w:start w:val="1"/>
      <w:numFmt w:val="lowerLetter"/>
      <w:lvlText w:val="%8."/>
      <w:lvlJc w:val="left"/>
      <w:pPr>
        <w:ind w:left="5760" w:hanging="360"/>
      </w:pPr>
    </w:lvl>
    <w:lvl w:ilvl="8" w:tplc="03F405B0" w:tentative="1">
      <w:start w:val="1"/>
      <w:numFmt w:val="lowerRoman"/>
      <w:lvlText w:val="%9."/>
      <w:lvlJc w:val="right"/>
      <w:pPr>
        <w:ind w:left="6480" w:hanging="180"/>
      </w:pPr>
    </w:lvl>
  </w:abstractNum>
  <w:abstractNum w:abstractNumId="43">
    <w:nsid w:val="6FE02364"/>
    <w:multiLevelType w:val="hybridMultilevel"/>
    <w:tmpl w:val="806C1F56"/>
    <w:lvl w:ilvl="0" w:tplc="0C2C69DC">
      <w:start w:val="1"/>
      <w:numFmt w:val="lowerLetter"/>
      <w:lvlText w:val="(%1)"/>
      <w:lvlJc w:val="left"/>
      <w:pPr>
        <w:ind w:left="930" w:hanging="570"/>
      </w:pPr>
      <w:rPr>
        <w:rFonts w:hint="default"/>
      </w:rPr>
    </w:lvl>
    <w:lvl w:ilvl="1" w:tplc="958EFA14" w:tentative="1">
      <w:start w:val="1"/>
      <w:numFmt w:val="lowerLetter"/>
      <w:lvlText w:val="%2."/>
      <w:lvlJc w:val="left"/>
      <w:pPr>
        <w:ind w:left="1440" w:hanging="360"/>
      </w:pPr>
    </w:lvl>
    <w:lvl w:ilvl="2" w:tplc="78F81DB8" w:tentative="1">
      <w:start w:val="1"/>
      <w:numFmt w:val="lowerRoman"/>
      <w:lvlText w:val="%3."/>
      <w:lvlJc w:val="right"/>
      <w:pPr>
        <w:ind w:left="2160" w:hanging="180"/>
      </w:pPr>
    </w:lvl>
    <w:lvl w:ilvl="3" w:tplc="6A942752" w:tentative="1">
      <w:start w:val="1"/>
      <w:numFmt w:val="decimal"/>
      <w:lvlText w:val="%4."/>
      <w:lvlJc w:val="left"/>
      <w:pPr>
        <w:ind w:left="2880" w:hanging="360"/>
      </w:pPr>
    </w:lvl>
    <w:lvl w:ilvl="4" w:tplc="CD942544" w:tentative="1">
      <w:start w:val="1"/>
      <w:numFmt w:val="lowerLetter"/>
      <w:lvlText w:val="%5."/>
      <w:lvlJc w:val="left"/>
      <w:pPr>
        <w:ind w:left="3600" w:hanging="360"/>
      </w:pPr>
    </w:lvl>
    <w:lvl w:ilvl="5" w:tplc="0CBC016A" w:tentative="1">
      <w:start w:val="1"/>
      <w:numFmt w:val="lowerRoman"/>
      <w:lvlText w:val="%6."/>
      <w:lvlJc w:val="right"/>
      <w:pPr>
        <w:ind w:left="4320" w:hanging="180"/>
      </w:pPr>
    </w:lvl>
    <w:lvl w:ilvl="6" w:tplc="9160B166" w:tentative="1">
      <w:start w:val="1"/>
      <w:numFmt w:val="decimal"/>
      <w:lvlText w:val="%7."/>
      <w:lvlJc w:val="left"/>
      <w:pPr>
        <w:ind w:left="5040" w:hanging="360"/>
      </w:pPr>
    </w:lvl>
    <w:lvl w:ilvl="7" w:tplc="49804200" w:tentative="1">
      <w:start w:val="1"/>
      <w:numFmt w:val="lowerLetter"/>
      <w:lvlText w:val="%8."/>
      <w:lvlJc w:val="left"/>
      <w:pPr>
        <w:ind w:left="5760" w:hanging="360"/>
      </w:pPr>
    </w:lvl>
    <w:lvl w:ilvl="8" w:tplc="7D3AA5C6" w:tentative="1">
      <w:start w:val="1"/>
      <w:numFmt w:val="lowerRoman"/>
      <w:lvlText w:val="%9."/>
      <w:lvlJc w:val="right"/>
      <w:pPr>
        <w:ind w:left="6480" w:hanging="180"/>
      </w:pPr>
    </w:lvl>
  </w:abstractNum>
  <w:abstractNum w:abstractNumId="44">
    <w:nsid w:val="712B3EDB"/>
    <w:multiLevelType w:val="hybridMultilevel"/>
    <w:tmpl w:val="59707F48"/>
    <w:lvl w:ilvl="0" w:tplc="D32CD5E6">
      <w:start w:val="1"/>
      <w:numFmt w:val="decimal"/>
      <w:lvlText w:val="%1."/>
      <w:lvlJc w:val="left"/>
      <w:pPr>
        <w:tabs>
          <w:tab w:val="num" w:pos="720"/>
        </w:tabs>
        <w:ind w:left="720" w:hanging="360"/>
      </w:pPr>
    </w:lvl>
    <w:lvl w:ilvl="1" w:tplc="56FC93D8">
      <w:start w:val="1"/>
      <w:numFmt w:val="lowerLetter"/>
      <w:lvlText w:val="%2."/>
      <w:lvlJc w:val="left"/>
      <w:pPr>
        <w:tabs>
          <w:tab w:val="num" w:pos="1440"/>
        </w:tabs>
        <w:ind w:left="1440" w:hanging="360"/>
      </w:pPr>
    </w:lvl>
    <w:lvl w:ilvl="2" w:tplc="2D601A00" w:tentative="1">
      <w:start w:val="1"/>
      <w:numFmt w:val="lowerRoman"/>
      <w:lvlText w:val="%3."/>
      <w:lvlJc w:val="right"/>
      <w:pPr>
        <w:tabs>
          <w:tab w:val="num" w:pos="2160"/>
        </w:tabs>
        <w:ind w:left="2160" w:hanging="180"/>
      </w:pPr>
    </w:lvl>
    <w:lvl w:ilvl="3" w:tplc="D7742820" w:tentative="1">
      <w:start w:val="1"/>
      <w:numFmt w:val="decimal"/>
      <w:lvlText w:val="%4."/>
      <w:lvlJc w:val="left"/>
      <w:pPr>
        <w:tabs>
          <w:tab w:val="num" w:pos="2880"/>
        </w:tabs>
        <w:ind w:left="2880" w:hanging="360"/>
      </w:pPr>
    </w:lvl>
    <w:lvl w:ilvl="4" w:tplc="B7D2730E" w:tentative="1">
      <w:start w:val="1"/>
      <w:numFmt w:val="lowerLetter"/>
      <w:lvlText w:val="%5."/>
      <w:lvlJc w:val="left"/>
      <w:pPr>
        <w:tabs>
          <w:tab w:val="num" w:pos="3600"/>
        </w:tabs>
        <w:ind w:left="3600" w:hanging="360"/>
      </w:pPr>
    </w:lvl>
    <w:lvl w:ilvl="5" w:tplc="694CE1E0" w:tentative="1">
      <w:start w:val="1"/>
      <w:numFmt w:val="lowerRoman"/>
      <w:lvlText w:val="%6."/>
      <w:lvlJc w:val="right"/>
      <w:pPr>
        <w:tabs>
          <w:tab w:val="num" w:pos="4320"/>
        </w:tabs>
        <w:ind w:left="4320" w:hanging="180"/>
      </w:pPr>
    </w:lvl>
    <w:lvl w:ilvl="6" w:tplc="CC1844B8" w:tentative="1">
      <w:start w:val="1"/>
      <w:numFmt w:val="decimal"/>
      <w:lvlText w:val="%7."/>
      <w:lvlJc w:val="left"/>
      <w:pPr>
        <w:tabs>
          <w:tab w:val="num" w:pos="5040"/>
        </w:tabs>
        <w:ind w:left="5040" w:hanging="360"/>
      </w:pPr>
    </w:lvl>
    <w:lvl w:ilvl="7" w:tplc="9AFEA472" w:tentative="1">
      <w:start w:val="1"/>
      <w:numFmt w:val="lowerLetter"/>
      <w:lvlText w:val="%8."/>
      <w:lvlJc w:val="left"/>
      <w:pPr>
        <w:tabs>
          <w:tab w:val="num" w:pos="5760"/>
        </w:tabs>
        <w:ind w:left="5760" w:hanging="360"/>
      </w:pPr>
    </w:lvl>
    <w:lvl w:ilvl="8" w:tplc="361C1748" w:tentative="1">
      <w:start w:val="1"/>
      <w:numFmt w:val="lowerRoman"/>
      <w:lvlText w:val="%9."/>
      <w:lvlJc w:val="right"/>
      <w:pPr>
        <w:tabs>
          <w:tab w:val="num" w:pos="6480"/>
        </w:tabs>
        <w:ind w:left="6480" w:hanging="180"/>
      </w:pPr>
    </w:lvl>
  </w:abstractNum>
  <w:abstractNum w:abstractNumId="45">
    <w:nsid w:val="751C124D"/>
    <w:multiLevelType w:val="hybridMultilevel"/>
    <w:tmpl w:val="465EDB06"/>
    <w:lvl w:ilvl="0" w:tplc="C23E74FE">
      <w:start w:val="1"/>
      <w:numFmt w:val="decimal"/>
      <w:lvlText w:val="%1."/>
      <w:lvlJc w:val="left"/>
      <w:pPr>
        <w:tabs>
          <w:tab w:val="num" w:pos="360"/>
        </w:tabs>
        <w:ind w:left="360" w:hanging="360"/>
      </w:pPr>
      <w:rPr>
        <w:rFonts w:hint="default"/>
        <w:b w:val="0"/>
        <w:bCs w:val="0"/>
        <w:i w:val="0"/>
        <w:iCs w:val="0"/>
        <w:color w:val="auto"/>
      </w:rPr>
    </w:lvl>
    <w:lvl w:ilvl="1" w:tplc="8DA8ED06" w:tentative="1">
      <w:start w:val="1"/>
      <w:numFmt w:val="lowerLetter"/>
      <w:lvlText w:val="%2."/>
      <w:lvlJc w:val="left"/>
      <w:pPr>
        <w:tabs>
          <w:tab w:val="num" w:pos="1440"/>
        </w:tabs>
        <w:ind w:left="1440" w:hanging="360"/>
      </w:pPr>
    </w:lvl>
    <w:lvl w:ilvl="2" w:tplc="9ACCEA0C" w:tentative="1">
      <w:start w:val="1"/>
      <w:numFmt w:val="lowerRoman"/>
      <w:lvlText w:val="%3."/>
      <w:lvlJc w:val="right"/>
      <w:pPr>
        <w:tabs>
          <w:tab w:val="num" w:pos="2160"/>
        </w:tabs>
        <w:ind w:left="2160" w:hanging="180"/>
      </w:pPr>
    </w:lvl>
    <w:lvl w:ilvl="3" w:tplc="90BC0D88" w:tentative="1">
      <w:start w:val="1"/>
      <w:numFmt w:val="decimal"/>
      <w:lvlText w:val="%4."/>
      <w:lvlJc w:val="left"/>
      <w:pPr>
        <w:tabs>
          <w:tab w:val="num" w:pos="2880"/>
        </w:tabs>
        <w:ind w:left="2880" w:hanging="360"/>
      </w:pPr>
    </w:lvl>
    <w:lvl w:ilvl="4" w:tplc="98CE868E" w:tentative="1">
      <w:start w:val="1"/>
      <w:numFmt w:val="lowerLetter"/>
      <w:lvlText w:val="%5."/>
      <w:lvlJc w:val="left"/>
      <w:pPr>
        <w:tabs>
          <w:tab w:val="num" w:pos="3600"/>
        </w:tabs>
        <w:ind w:left="3600" w:hanging="360"/>
      </w:pPr>
    </w:lvl>
    <w:lvl w:ilvl="5" w:tplc="7E9EE578" w:tentative="1">
      <w:start w:val="1"/>
      <w:numFmt w:val="lowerRoman"/>
      <w:lvlText w:val="%6."/>
      <w:lvlJc w:val="right"/>
      <w:pPr>
        <w:tabs>
          <w:tab w:val="num" w:pos="4320"/>
        </w:tabs>
        <w:ind w:left="4320" w:hanging="180"/>
      </w:pPr>
    </w:lvl>
    <w:lvl w:ilvl="6" w:tplc="E4FE629E" w:tentative="1">
      <w:start w:val="1"/>
      <w:numFmt w:val="decimal"/>
      <w:lvlText w:val="%7."/>
      <w:lvlJc w:val="left"/>
      <w:pPr>
        <w:tabs>
          <w:tab w:val="num" w:pos="5040"/>
        </w:tabs>
        <w:ind w:left="5040" w:hanging="360"/>
      </w:pPr>
    </w:lvl>
    <w:lvl w:ilvl="7" w:tplc="A10CCED6" w:tentative="1">
      <w:start w:val="1"/>
      <w:numFmt w:val="lowerLetter"/>
      <w:lvlText w:val="%8."/>
      <w:lvlJc w:val="left"/>
      <w:pPr>
        <w:tabs>
          <w:tab w:val="num" w:pos="5760"/>
        </w:tabs>
        <w:ind w:left="5760" w:hanging="360"/>
      </w:pPr>
    </w:lvl>
    <w:lvl w:ilvl="8" w:tplc="94A2B06E" w:tentative="1">
      <w:start w:val="1"/>
      <w:numFmt w:val="lowerRoman"/>
      <w:lvlText w:val="%9."/>
      <w:lvlJc w:val="right"/>
      <w:pPr>
        <w:tabs>
          <w:tab w:val="num" w:pos="6480"/>
        </w:tabs>
        <w:ind w:left="6480" w:hanging="180"/>
      </w:pPr>
    </w:lvl>
  </w:abstractNum>
  <w:abstractNum w:abstractNumId="46">
    <w:nsid w:val="79AA4C8D"/>
    <w:multiLevelType w:val="hybridMultilevel"/>
    <w:tmpl w:val="52D4E582"/>
    <w:lvl w:ilvl="0" w:tplc="0C0A0011">
      <w:start w:val="1"/>
      <w:numFmt w:val="decimal"/>
      <w:lvlText w:val="%1)"/>
      <w:lvlJc w:val="left"/>
      <w:pPr>
        <w:ind w:left="720" w:hanging="360"/>
      </w:pPr>
      <w:rPr>
        <w:rFonts w:hint="default"/>
      </w:rPr>
    </w:lvl>
    <w:lvl w:ilvl="1" w:tplc="848A33FE" w:tentative="1">
      <w:start w:val="1"/>
      <w:numFmt w:val="lowerLetter"/>
      <w:lvlText w:val="%2."/>
      <w:lvlJc w:val="left"/>
      <w:pPr>
        <w:ind w:left="1440" w:hanging="360"/>
      </w:pPr>
    </w:lvl>
    <w:lvl w:ilvl="2" w:tplc="09E2844A" w:tentative="1">
      <w:start w:val="1"/>
      <w:numFmt w:val="lowerRoman"/>
      <w:lvlText w:val="%3."/>
      <w:lvlJc w:val="right"/>
      <w:pPr>
        <w:ind w:left="2160" w:hanging="180"/>
      </w:pPr>
    </w:lvl>
    <w:lvl w:ilvl="3" w:tplc="924A93F2" w:tentative="1">
      <w:start w:val="1"/>
      <w:numFmt w:val="decimal"/>
      <w:lvlText w:val="%4."/>
      <w:lvlJc w:val="left"/>
      <w:pPr>
        <w:ind w:left="2880" w:hanging="360"/>
      </w:pPr>
    </w:lvl>
    <w:lvl w:ilvl="4" w:tplc="1F0457B8" w:tentative="1">
      <w:start w:val="1"/>
      <w:numFmt w:val="lowerLetter"/>
      <w:lvlText w:val="%5."/>
      <w:lvlJc w:val="left"/>
      <w:pPr>
        <w:ind w:left="3600" w:hanging="360"/>
      </w:pPr>
    </w:lvl>
    <w:lvl w:ilvl="5" w:tplc="C84A6798" w:tentative="1">
      <w:start w:val="1"/>
      <w:numFmt w:val="lowerRoman"/>
      <w:lvlText w:val="%6."/>
      <w:lvlJc w:val="right"/>
      <w:pPr>
        <w:ind w:left="4320" w:hanging="180"/>
      </w:pPr>
    </w:lvl>
    <w:lvl w:ilvl="6" w:tplc="A9965C0A" w:tentative="1">
      <w:start w:val="1"/>
      <w:numFmt w:val="decimal"/>
      <w:lvlText w:val="%7."/>
      <w:lvlJc w:val="left"/>
      <w:pPr>
        <w:ind w:left="5040" w:hanging="360"/>
      </w:pPr>
    </w:lvl>
    <w:lvl w:ilvl="7" w:tplc="867A7322" w:tentative="1">
      <w:start w:val="1"/>
      <w:numFmt w:val="lowerLetter"/>
      <w:lvlText w:val="%8."/>
      <w:lvlJc w:val="left"/>
      <w:pPr>
        <w:ind w:left="5760" w:hanging="360"/>
      </w:pPr>
    </w:lvl>
    <w:lvl w:ilvl="8" w:tplc="7A243910" w:tentative="1">
      <w:start w:val="1"/>
      <w:numFmt w:val="lowerRoman"/>
      <w:lvlText w:val="%9."/>
      <w:lvlJc w:val="right"/>
      <w:pPr>
        <w:ind w:left="6480" w:hanging="180"/>
      </w:pPr>
    </w:lvl>
  </w:abstractNum>
  <w:abstractNum w:abstractNumId="47">
    <w:nsid w:val="7D29643D"/>
    <w:multiLevelType w:val="hybridMultilevel"/>
    <w:tmpl w:val="FB48B5A6"/>
    <w:lvl w:ilvl="0" w:tplc="0C0A0011">
      <w:start w:val="1"/>
      <w:numFmt w:val="decimal"/>
      <w:lvlText w:val="%1)"/>
      <w:lvlJc w:val="left"/>
      <w:pPr>
        <w:ind w:left="1080" w:hanging="360"/>
      </w:pPr>
      <w:rPr>
        <w:rFonts w:hint="default"/>
      </w:rPr>
    </w:lvl>
    <w:lvl w:ilvl="1" w:tplc="9EF6D1B6" w:tentative="1">
      <w:start w:val="1"/>
      <w:numFmt w:val="lowerLetter"/>
      <w:lvlText w:val="%2."/>
      <w:lvlJc w:val="left"/>
      <w:pPr>
        <w:ind w:left="1800" w:hanging="360"/>
      </w:pPr>
    </w:lvl>
    <w:lvl w:ilvl="2" w:tplc="DF486A0A" w:tentative="1">
      <w:start w:val="1"/>
      <w:numFmt w:val="lowerRoman"/>
      <w:lvlText w:val="%3."/>
      <w:lvlJc w:val="right"/>
      <w:pPr>
        <w:ind w:left="2520" w:hanging="180"/>
      </w:pPr>
    </w:lvl>
    <w:lvl w:ilvl="3" w:tplc="929A83F6" w:tentative="1">
      <w:start w:val="1"/>
      <w:numFmt w:val="decimal"/>
      <w:lvlText w:val="%4."/>
      <w:lvlJc w:val="left"/>
      <w:pPr>
        <w:ind w:left="3240" w:hanging="360"/>
      </w:pPr>
    </w:lvl>
    <w:lvl w:ilvl="4" w:tplc="09182D22" w:tentative="1">
      <w:start w:val="1"/>
      <w:numFmt w:val="lowerLetter"/>
      <w:lvlText w:val="%5."/>
      <w:lvlJc w:val="left"/>
      <w:pPr>
        <w:ind w:left="3960" w:hanging="360"/>
      </w:pPr>
    </w:lvl>
    <w:lvl w:ilvl="5" w:tplc="BD8E749C" w:tentative="1">
      <w:start w:val="1"/>
      <w:numFmt w:val="lowerRoman"/>
      <w:lvlText w:val="%6."/>
      <w:lvlJc w:val="right"/>
      <w:pPr>
        <w:ind w:left="4680" w:hanging="180"/>
      </w:pPr>
    </w:lvl>
    <w:lvl w:ilvl="6" w:tplc="1C24D812" w:tentative="1">
      <w:start w:val="1"/>
      <w:numFmt w:val="decimal"/>
      <w:lvlText w:val="%7."/>
      <w:lvlJc w:val="left"/>
      <w:pPr>
        <w:ind w:left="5400" w:hanging="360"/>
      </w:pPr>
    </w:lvl>
    <w:lvl w:ilvl="7" w:tplc="B91ACED0" w:tentative="1">
      <w:start w:val="1"/>
      <w:numFmt w:val="lowerLetter"/>
      <w:lvlText w:val="%8."/>
      <w:lvlJc w:val="left"/>
      <w:pPr>
        <w:ind w:left="6120" w:hanging="360"/>
      </w:pPr>
    </w:lvl>
    <w:lvl w:ilvl="8" w:tplc="8A56ABDC" w:tentative="1">
      <w:start w:val="1"/>
      <w:numFmt w:val="lowerRoman"/>
      <w:lvlText w:val="%9."/>
      <w:lvlJc w:val="right"/>
      <w:pPr>
        <w:ind w:left="6840" w:hanging="180"/>
      </w:pPr>
    </w:lvl>
  </w:abstractNum>
  <w:abstractNum w:abstractNumId="48">
    <w:nsid w:val="7EF306A9"/>
    <w:multiLevelType w:val="hybridMultilevel"/>
    <w:tmpl w:val="9D30BFA0"/>
    <w:lvl w:ilvl="0" w:tplc="AE70B55A">
      <w:start w:val="1"/>
      <w:numFmt w:val="upperLetter"/>
      <w:lvlText w:val="%1."/>
      <w:lvlJc w:val="left"/>
      <w:pPr>
        <w:tabs>
          <w:tab w:val="num" w:pos="1080"/>
        </w:tabs>
        <w:ind w:left="1080" w:hanging="720"/>
      </w:pPr>
      <w:rPr>
        <w:rFonts w:cs="Arial" w:hint="default"/>
        <w:b w:val="0"/>
        <w:sz w:val="20"/>
      </w:rPr>
    </w:lvl>
    <w:lvl w:ilvl="1" w:tplc="DB9CAFBE" w:tentative="1">
      <w:start w:val="1"/>
      <w:numFmt w:val="lowerLetter"/>
      <w:lvlText w:val="%2."/>
      <w:lvlJc w:val="left"/>
      <w:pPr>
        <w:tabs>
          <w:tab w:val="num" w:pos="1440"/>
        </w:tabs>
        <w:ind w:left="1440" w:hanging="360"/>
      </w:pPr>
    </w:lvl>
    <w:lvl w:ilvl="2" w:tplc="BD82A7D4" w:tentative="1">
      <w:start w:val="1"/>
      <w:numFmt w:val="lowerRoman"/>
      <w:lvlText w:val="%3."/>
      <w:lvlJc w:val="right"/>
      <w:pPr>
        <w:tabs>
          <w:tab w:val="num" w:pos="2160"/>
        </w:tabs>
        <w:ind w:left="2160" w:hanging="180"/>
      </w:pPr>
    </w:lvl>
    <w:lvl w:ilvl="3" w:tplc="F0F0CB12" w:tentative="1">
      <w:start w:val="1"/>
      <w:numFmt w:val="decimal"/>
      <w:lvlText w:val="%4."/>
      <w:lvlJc w:val="left"/>
      <w:pPr>
        <w:tabs>
          <w:tab w:val="num" w:pos="2880"/>
        </w:tabs>
        <w:ind w:left="2880" w:hanging="360"/>
      </w:pPr>
    </w:lvl>
    <w:lvl w:ilvl="4" w:tplc="30A81D8C" w:tentative="1">
      <w:start w:val="1"/>
      <w:numFmt w:val="lowerLetter"/>
      <w:lvlText w:val="%5."/>
      <w:lvlJc w:val="left"/>
      <w:pPr>
        <w:tabs>
          <w:tab w:val="num" w:pos="3600"/>
        </w:tabs>
        <w:ind w:left="3600" w:hanging="360"/>
      </w:pPr>
    </w:lvl>
    <w:lvl w:ilvl="5" w:tplc="DB2CC75A" w:tentative="1">
      <w:start w:val="1"/>
      <w:numFmt w:val="lowerRoman"/>
      <w:lvlText w:val="%6."/>
      <w:lvlJc w:val="right"/>
      <w:pPr>
        <w:tabs>
          <w:tab w:val="num" w:pos="4320"/>
        </w:tabs>
        <w:ind w:left="4320" w:hanging="180"/>
      </w:pPr>
    </w:lvl>
    <w:lvl w:ilvl="6" w:tplc="854AE6FA" w:tentative="1">
      <w:start w:val="1"/>
      <w:numFmt w:val="decimal"/>
      <w:lvlText w:val="%7."/>
      <w:lvlJc w:val="left"/>
      <w:pPr>
        <w:tabs>
          <w:tab w:val="num" w:pos="5040"/>
        </w:tabs>
        <w:ind w:left="5040" w:hanging="360"/>
      </w:pPr>
    </w:lvl>
    <w:lvl w:ilvl="7" w:tplc="B09A8FAE" w:tentative="1">
      <w:start w:val="1"/>
      <w:numFmt w:val="lowerLetter"/>
      <w:lvlText w:val="%8."/>
      <w:lvlJc w:val="left"/>
      <w:pPr>
        <w:tabs>
          <w:tab w:val="num" w:pos="5760"/>
        </w:tabs>
        <w:ind w:left="5760" w:hanging="360"/>
      </w:pPr>
    </w:lvl>
    <w:lvl w:ilvl="8" w:tplc="9DAEC848" w:tentative="1">
      <w:start w:val="1"/>
      <w:numFmt w:val="lowerRoman"/>
      <w:lvlText w:val="%9."/>
      <w:lvlJc w:val="right"/>
      <w:pPr>
        <w:tabs>
          <w:tab w:val="num" w:pos="6480"/>
        </w:tabs>
        <w:ind w:left="6480" w:hanging="180"/>
      </w:pPr>
    </w:lvl>
  </w:abstractNum>
  <w:num w:numId="1">
    <w:abstractNumId w:val="31"/>
  </w:num>
  <w:num w:numId="2">
    <w:abstractNumId w:val="48"/>
  </w:num>
  <w:num w:numId="3">
    <w:abstractNumId w:val="29"/>
  </w:num>
  <w:num w:numId="4">
    <w:abstractNumId w:val="38"/>
  </w:num>
  <w:num w:numId="5">
    <w:abstractNumId w:val="18"/>
  </w:num>
  <w:num w:numId="6">
    <w:abstractNumId w:val="23"/>
  </w:num>
  <w:num w:numId="7">
    <w:abstractNumId w:val="19"/>
  </w:num>
  <w:num w:numId="8">
    <w:abstractNumId w:val="32"/>
  </w:num>
  <w:num w:numId="9">
    <w:abstractNumId w:val="22"/>
  </w:num>
  <w:num w:numId="10">
    <w:abstractNumId w:val="21"/>
  </w:num>
  <w:num w:numId="11">
    <w:abstractNumId w:val="37"/>
  </w:num>
  <w:num w:numId="12">
    <w:abstractNumId w:val="13"/>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4"/>
  </w:num>
  <w:num w:numId="27">
    <w:abstractNumId w:val="33"/>
  </w:num>
  <w:num w:numId="28">
    <w:abstractNumId w:val="24"/>
  </w:num>
  <w:num w:numId="29">
    <w:abstractNumId w:val="34"/>
  </w:num>
  <w:num w:numId="30">
    <w:abstractNumId w:val="35"/>
  </w:num>
  <w:num w:numId="31">
    <w:abstractNumId w:val="16"/>
  </w:num>
  <w:num w:numId="32">
    <w:abstractNumId w:val="40"/>
  </w:num>
  <w:num w:numId="33">
    <w:abstractNumId w:val="39"/>
  </w:num>
  <w:num w:numId="34">
    <w:abstractNumId w:val="25"/>
  </w:num>
  <w:num w:numId="35">
    <w:abstractNumId w:val="28"/>
  </w:num>
  <w:num w:numId="36">
    <w:abstractNumId w:val="45"/>
  </w:num>
  <w:num w:numId="37">
    <w:abstractNumId w:val="36"/>
  </w:num>
  <w:num w:numId="38">
    <w:abstractNumId w:val="14"/>
  </w:num>
  <w:num w:numId="39">
    <w:abstractNumId w:val="15"/>
  </w:num>
  <w:num w:numId="40">
    <w:abstractNumId w:val="17"/>
  </w:num>
  <w:num w:numId="41">
    <w:abstractNumId w:val="10"/>
  </w:num>
  <w:num w:numId="42">
    <w:abstractNumId w:val="43"/>
  </w:num>
  <w:num w:numId="43">
    <w:abstractNumId w:val="42"/>
  </w:num>
  <w:num w:numId="44">
    <w:abstractNumId w:val="30"/>
  </w:num>
  <w:num w:numId="45">
    <w:abstractNumId w:val="47"/>
  </w:num>
  <w:num w:numId="46">
    <w:abstractNumId w:val="27"/>
  </w:num>
  <w:num w:numId="47">
    <w:abstractNumId w:val="11"/>
  </w:num>
  <w:num w:numId="48">
    <w:abstractNumId w:val="1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00"/>
    <w:rsid w:val="0001505A"/>
    <w:rsid w:val="00017ECC"/>
    <w:rsid w:val="000878FC"/>
    <w:rsid w:val="00090AA8"/>
    <w:rsid w:val="000D2B5C"/>
    <w:rsid w:val="00114E29"/>
    <w:rsid w:val="001A2CAE"/>
    <w:rsid w:val="00240306"/>
    <w:rsid w:val="00293570"/>
    <w:rsid w:val="002F10F9"/>
    <w:rsid w:val="00315C2D"/>
    <w:rsid w:val="00384048"/>
    <w:rsid w:val="003D3278"/>
    <w:rsid w:val="003D7FB5"/>
    <w:rsid w:val="003F1000"/>
    <w:rsid w:val="0049041C"/>
    <w:rsid w:val="00522A76"/>
    <w:rsid w:val="00554ADF"/>
    <w:rsid w:val="005560DE"/>
    <w:rsid w:val="005C4C57"/>
    <w:rsid w:val="006B6648"/>
    <w:rsid w:val="006C26A5"/>
    <w:rsid w:val="006C4A89"/>
    <w:rsid w:val="006E0581"/>
    <w:rsid w:val="00732EA9"/>
    <w:rsid w:val="007537D0"/>
    <w:rsid w:val="007D2EBB"/>
    <w:rsid w:val="008349CA"/>
    <w:rsid w:val="00864A65"/>
    <w:rsid w:val="008B6743"/>
    <w:rsid w:val="008C4BBA"/>
    <w:rsid w:val="008C5A95"/>
    <w:rsid w:val="009703EF"/>
    <w:rsid w:val="009D7F32"/>
    <w:rsid w:val="00AA4AC8"/>
    <w:rsid w:val="00AC48B6"/>
    <w:rsid w:val="00B222DF"/>
    <w:rsid w:val="00BB16EB"/>
    <w:rsid w:val="00C64357"/>
    <w:rsid w:val="00C76A0A"/>
    <w:rsid w:val="00D6195A"/>
    <w:rsid w:val="00E75D03"/>
    <w:rsid w:val="00F81AB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9C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166B31"/>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styleId="ListParagraph">
    <w:name w:val="List Paragraph"/>
    <w:basedOn w:val="Normal"/>
    <w:qFormat/>
    <w:rsid w:val="00B00A7D"/>
    <w:pPr>
      <w:ind w:left="720"/>
      <w:contextualSpacing/>
    </w:pPr>
  </w:style>
  <w:style w:type="paragraph" w:styleId="Revision">
    <w:name w:val="Revision"/>
    <w:hidden/>
    <w:rsid w:val="00315C2D"/>
    <w:rPr>
      <w:rFonts w:ascii="Verdana" w:eastAsia="Arial" w:hAnsi="Verdana" w:cs="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166B31"/>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styleId="ListParagraph">
    <w:name w:val="List Paragraph"/>
    <w:basedOn w:val="Normal"/>
    <w:qFormat/>
    <w:rsid w:val="00B00A7D"/>
    <w:pPr>
      <w:ind w:left="720"/>
      <w:contextualSpacing/>
    </w:pPr>
  </w:style>
  <w:style w:type="paragraph" w:styleId="Revision">
    <w:name w:val="Revision"/>
    <w:hidden/>
    <w:rsid w:val="00315C2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9273-33DA-45AA-B656-86001137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WMO-Session-Template_en.dotx</Template>
  <TotalTime>0</TotalTime>
  <Pages>5</Pages>
  <Words>1571</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Nirina Ravalitera</cp:lastModifiedBy>
  <cp:revision>2</cp:revision>
  <cp:lastPrinted>2016-04-07T07:36:00Z</cp:lastPrinted>
  <dcterms:created xsi:type="dcterms:W3CDTF">2016-06-23T12:00:00Z</dcterms:created>
  <dcterms:modified xsi:type="dcterms:W3CDTF">2016-06-23T12:00:00Z</dcterms:modified>
</cp:coreProperties>
</file>