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993581" w:rsidRPr="00526EFD" w:rsidTr="00DE0041">
        <w:trPr>
          <w:trHeight w:val="282"/>
        </w:trPr>
        <w:tc>
          <w:tcPr>
            <w:tcW w:w="6912" w:type="dxa"/>
            <w:vMerge w:val="restart"/>
          </w:tcPr>
          <w:p w:rsidR="00993581" w:rsidRPr="00526EF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bookmarkStart w:id="0" w:name="_GoBack"/>
            <w:bookmarkEnd w:id="0"/>
            <w:r w:rsidRPr="00526EF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7F917EBD" wp14:editId="0BB823C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C69" w:rsidRPr="00526EFD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Organización</w:t>
            </w:r>
            <w:r w:rsidR="00E75D1B" w:rsidRPr="00526EFD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 xml:space="preserve"> Meteorol</w:t>
            </w:r>
            <w:r w:rsidR="00944C69" w:rsidRPr="00526EFD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ó</w:t>
            </w:r>
            <w:r w:rsidR="00E75D1B" w:rsidRPr="00526EFD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 xml:space="preserve">gica </w:t>
            </w:r>
            <w:r w:rsidR="00944C69" w:rsidRPr="00526EFD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Mundial</w:t>
            </w:r>
          </w:p>
          <w:p w:rsidR="00993581" w:rsidRPr="00526EFD" w:rsidRDefault="00944C6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_tradnl"/>
              </w:rPr>
            </w:pPr>
            <w:r w:rsidRPr="00526EF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_tradnl"/>
              </w:rPr>
              <w:t>CONSEJO EJECUTIVO</w:t>
            </w:r>
          </w:p>
          <w:p w:rsidR="00993581" w:rsidRPr="00526EFD" w:rsidRDefault="00E75D1B" w:rsidP="00944C6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 w:rsidRPr="00526EF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>S</w:t>
            </w:r>
            <w:r w:rsidR="00944C69" w:rsidRPr="00526EF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>exagésima octava reunión</w:t>
            </w:r>
            <w:r w:rsidR="00993581" w:rsidRPr="00526EF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br/>
            </w:r>
            <w:r w:rsidR="00944C69"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>Gi</w:t>
            </w:r>
            <w:r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>ne</w:t>
            </w:r>
            <w:r w:rsidR="00944C69"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>br</w:t>
            </w:r>
            <w:r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a, 15 </w:t>
            </w:r>
            <w:r w:rsidR="00944C69"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>a 24 de j</w:t>
            </w:r>
            <w:r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>un</w:t>
            </w:r>
            <w:r w:rsidR="00944C69"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>io</w:t>
            </w:r>
            <w:r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</w:t>
            </w:r>
            <w:r w:rsidR="00944C69"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de </w:t>
            </w:r>
            <w:r w:rsidRPr="00526EFD">
              <w:rPr>
                <w:snapToGrid w:val="0"/>
                <w:color w:val="365F91" w:themeColor="accent1" w:themeShade="BF"/>
                <w:szCs w:val="22"/>
                <w:lang w:val="es-ES_tradnl"/>
              </w:rPr>
              <w:t>2016</w:t>
            </w:r>
          </w:p>
        </w:tc>
        <w:tc>
          <w:tcPr>
            <w:tcW w:w="2977" w:type="dxa"/>
          </w:tcPr>
          <w:p w:rsidR="00993581" w:rsidRPr="00526EFD" w:rsidRDefault="00FF7B83" w:rsidP="0020635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 w:rsidRPr="00526EFD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 xml:space="preserve">EC-68/Doc. </w:t>
            </w:r>
            <w:r w:rsidR="0020635C" w:rsidRPr="00526EFD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8.3</w:t>
            </w:r>
          </w:p>
        </w:tc>
      </w:tr>
      <w:tr w:rsidR="00993581" w:rsidRPr="009511B3" w:rsidTr="00DE0041">
        <w:trPr>
          <w:trHeight w:val="730"/>
        </w:trPr>
        <w:tc>
          <w:tcPr>
            <w:tcW w:w="6912" w:type="dxa"/>
            <w:vMerge/>
          </w:tcPr>
          <w:p w:rsidR="00993581" w:rsidRPr="00526EFD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_tradnl" w:eastAsia="zh-CN"/>
              </w:rPr>
            </w:pPr>
          </w:p>
        </w:tc>
        <w:tc>
          <w:tcPr>
            <w:tcW w:w="2977" w:type="dxa"/>
          </w:tcPr>
          <w:p w:rsidR="00993581" w:rsidRPr="00526EFD" w:rsidRDefault="00944C69" w:rsidP="009511B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s-ES_tradnl"/>
              </w:rPr>
            </w:pPr>
            <w:r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t>Presentado por</w:t>
            </w:r>
            <w:r w:rsidR="00993581"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t>:</w:t>
            </w:r>
            <w:r w:rsidR="00993581"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br/>
            </w:r>
            <w:r w:rsidR="009511B3">
              <w:rPr>
                <w:rFonts w:cs="Tahoma"/>
                <w:color w:val="365F91" w:themeColor="accent1" w:themeShade="BF"/>
                <w:szCs w:val="22"/>
                <w:lang w:val="es-ES_tradnl"/>
              </w:rPr>
              <w:t xml:space="preserve">Tercer </w:t>
            </w:r>
            <w:r w:rsidR="009511B3" w:rsidRPr="009511B3">
              <w:rPr>
                <w:rFonts w:cs="Tahoma"/>
                <w:color w:val="365F91" w:themeColor="accent1" w:themeShade="BF"/>
                <w:szCs w:val="22"/>
                <w:lang w:val="es-ES_tradnl"/>
              </w:rPr>
              <w:t>Vicepresidente</w:t>
            </w:r>
            <w:r w:rsidR="00E04E13" w:rsidRPr="00526EFD">
              <w:rPr>
                <w:szCs w:val="22"/>
                <w:lang w:val="es-ES_tradnl"/>
              </w:rPr>
              <w:t xml:space="preserve"> </w:t>
            </w:r>
            <w:r w:rsidR="00993581"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t xml:space="preserve"> </w:t>
            </w:r>
          </w:p>
          <w:p w:rsidR="00993581" w:rsidRPr="00526EFD" w:rsidRDefault="009511B3" w:rsidP="009511B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s-ES_tradnl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s-ES_tradnl"/>
              </w:rPr>
              <w:t>21</w:t>
            </w:r>
            <w:r w:rsidR="00E75D1B"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t>.</w:t>
            </w:r>
            <w:r w:rsidR="0020635C"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t>V</w:t>
            </w:r>
            <w:r>
              <w:rPr>
                <w:rFonts w:cs="Tahoma"/>
                <w:color w:val="365F91" w:themeColor="accent1" w:themeShade="BF"/>
                <w:szCs w:val="22"/>
                <w:lang w:val="es-ES_tradnl"/>
              </w:rPr>
              <w:t>I</w:t>
            </w:r>
            <w:r w:rsidR="00F316EF"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t>.</w:t>
            </w:r>
            <w:r w:rsidR="00E75D1B" w:rsidRPr="00526EFD">
              <w:rPr>
                <w:rFonts w:cs="Tahoma"/>
                <w:color w:val="365F91" w:themeColor="accent1" w:themeShade="BF"/>
                <w:szCs w:val="22"/>
                <w:lang w:val="es-ES_tradnl"/>
              </w:rPr>
              <w:t>2016</w:t>
            </w:r>
          </w:p>
          <w:p w:rsidR="00993581" w:rsidRPr="00526EFD" w:rsidRDefault="009511B3" w:rsidP="0020635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APROBADO</w:t>
            </w:r>
          </w:p>
        </w:tc>
      </w:tr>
    </w:tbl>
    <w:p w:rsidR="00082C80" w:rsidRPr="00526EFD" w:rsidRDefault="00944C69" w:rsidP="00234BB3">
      <w:pPr>
        <w:pStyle w:val="WMOBodyText"/>
        <w:tabs>
          <w:tab w:val="clear" w:pos="1134"/>
        </w:tabs>
        <w:ind w:left="4139" w:hanging="4139"/>
        <w:rPr>
          <w:b/>
          <w:lang w:val="es-ES_tradnl"/>
        </w:rPr>
      </w:pPr>
      <w:r w:rsidRPr="00526EFD">
        <w:rPr>
          <w:b/>
          <w:bCs/>
          <w:lang w:val="es-ES_tradnl"/>
        </w:rPr>
        <w:t xml:space="preserve">PUNTO </w:t>
      </w:r>
      <w:r w:rsidR="0020635C" w:rsidRPr="00526EFD">
        <w:rPr>
          <w:b/>
          <w:lang w:val="es-ES_tradnl"/>
        </w:rPr>
        <w:t>8</w:t>
      </w:r>
      <w:r w:rsidRPr="00526EFD">
        <w:rPr>
          <w:lang w:val="es-ES_tradnl"/>
        </w:rPr>
        <w:t xml:space="preserve"> </w:t>
      </w:r>
      <w:r w:rsidRPr="00526EFD">
        <w:rPr>
          <w:b/>
          <w:bCs/>
          <w:lang w:val="es-ES_tradnl"/>
        </w:rPr>
        <w:t>DEL ORDEN DEL DÍA</w:t>
      </w:r>
      <w:r w:rsidR="00E75D1B" w:rsidRPr="00526EFD">
        <w:rPr>
          <w:b/>
          <w:bCs/>
          <w:lang w:val="es-ES_tradnl"/>
        </w:rPr>
        <w:t>:</w:t>
      </w:r>
      <w:r w:rsidR="00E75D1B" w:rsidRPr="00526EFD">
        <w:rPr>
          <w:b/>
          <w:bCs/>
          <w:lang w:val="es-ES_tradnl"/>
        </w:rPr>
        <w:tab/>
      </w:r>
      <w:r w:rsidR="0020635C" w:rsidRPr="00526EFD">
        <w:rPr>
          <w:b/>
          <w:lang w:val="es-ES_tradnl"/>
        </w:rPr>
        <w:t>PROCESO DE DATOS, MODELIZACIÓN Y PREDICCIÓN</w:t>
      </w:r>
    </w:p>
    <w:p w:rsidR="00234BB3" w:rsidRPr="00526EFD" w:rsidRDefault="00234BB3" w:rsidP="000A7DF5">
      <w:pPr>
        <w:pStyle w:val="WMOBodyText"/>
        <w:tabs>
          <w:tab w:val="clear" w:pos="1134"/>
        </w:tabs>
        <w:spacing w:after="360"/>
        <w:ind w:left="4139" w:hanging="4139"/>
        <w:rPr>
          <w:b/>
          <w:lang w:val="es-ES_tradnl"/>
        </w:rPr>
      </w:pPr>
      <w:r w:rsidRPr="00526EFD">
        <w:rPr>
          <w:b/>
          <w:bCs/>
          <w:lang w:val="es-ES_tradnl"/>
        </w:rPr>
        <w:t xml:space="preserve">PUNTO </w:t>
      </w:r>
      <w:r w:rsidR="0020635C" w:rsidRPr="00526EFD">
        <w:rPr>
          <w:b/>
          <w:lang w:val="es-ES_tradnl"/>
        </w:rPr>
        <w:t>8.3</w:t>
      </w:r>
      <w:r w:rsidRPr="00526EFD">
        <w:rPr>
          <w:b/>
          <w:lang w:val="es-ES_tradnl"/>
        </w:rPr>
        <w:t>:</w:t>
      </w:r>
      <w:r w:rsidRPr="00526EFD">
        <w:rPr>
          <w:b/>
          <w:lang w:val="es-ES_tradnl"/>
        </w:rPr>
        <w:tab/>
      </w:r>
      <w:r w:rsidR="0020635C" w:rsidRPr="00526EFD">
        <w:rPr>
          <w:b/>
          <w:lang w:val="es-ES_tradnl"/>
        </w:rPr>
        <w:t>PREDICCIÓN HIDROLÓGICA Y GESTIÓN</w:t>
      </w:r>
      <w:r w:rsidR="000A7DF5">
        <w:rPr>
          <w:b/>
          <w:lang w:val="es-ES_tradnl"/>
        </w:rPr>
        <w:br/>
      </w:r>
      <w:r w:rsidR="0020635C" w:rsidRPr="00526EFD">
        <w:rPr>
          <w:b/>
          <w:lang w:val="es-ES_tradnl"/>
        </w:rPr>
        <w:t>DEL AGUA</w:t>
      </w:r>
    </w:p>
    <w:p w:rsidR="008A7D91" w:rsidRPr="00526EFD" w:rsidRDefault="00753F11" w:rsidP="00234BB3">
      <w:pPr>
        <w:pStyle w:val="Heading1"/>
        <w:spacing w:before="360"/>
        <w:rPr>
          <w:lang w:val="es-ES_tradnl"/>
        </w:rPr>
      </w:pPr>
      <w:bookmarkStart w:id="1" w:name="_APPENDIX_A:_"/>
      <w:bookmarkEnd w:id="1"/>
      <w:r w:rsidRPr="00526EFD">
        <w:rPr>
          <w:lang w:val="es-ES_tradnl"/>
        </w:rPr>
        <w:t>RESUMEN</w:t>
      </w:r>
    </w:p>
    <w:p w:rsidR="00DD3A65" w:rsidRPr="00526EFD" w:rsidRDefault="00DD3A65" w:rsidP="00166B31">
      <w:pPr>
        <w:pStyle w:val="Heading3"/>
        <w:rPr>
          <w:lang w:val="es-ES_tradnl"/>
        </w:rPr>
      </w:pPr>
      <w:r w:rsidRPr="00526EFD">
        <w:rPr>
          <w:lang w:val="es-ES_tradnl"/>
        </w:rPr>
        <w:t>DECISION</w:t>
      </w:r>
      <w:r w:rsidR="00944C69" w:rsidRPr="00526EFD">
        <w:rPr>
          <w:lang w:val="es-ES_tradnl"/>
        </w:rPr>
        <w:t>E</w:t>
      </w:r>
      <w:r w:rsidRPr="00526EFD">
        <w:rPr>
          <w:lang w:val="es-ES_tradnl"/>
        </w:rPr>
        <w:t>S/</w:t>
      </w:r>
      <w:r w:rsidR="00944C69" w:rsidRPr="00526EFD">
        <w:rPr>
          <w:lang w:val="es-ES_tradnl"/>
        </w:rPr>
        <w:t>MEDIDAS QUE SE SOLICITAN</w:t>
      </w:r>
      <w:r w:rsidRPr="00526EFD">
        <w:rPr>
          <w:lang w:val="es-ES_tradnl"/>
        </w:rPr>
        <w:t>:</w:t>
      </w:r>
    </w:p>
    <w:p w:rsidR="00DD3A65" w:rsidRPr="00526EFD" w:rsidRDefault="00DD3A65" w:rsidP="004D497E">
      <w:pPr>
        <w:pStyle w:val="WMOResList1"/>
        <w:rPr>
          <w:lang w:val="es-ES_tradnl"/>
        </w:rPr>
      </w:pPr>
      <w:r w:rsidRPr="00526EFD">
        <w:rPr>
          <w:lang w:val="es-ES_tradnl"/>
        </w:rPr>
        <w:t>a)</w:t>
      </w:r>
      <w:r w:rsidRPr="00526EFD">
        <w:rPr>
          <w:lang w:val="es-ES_tradnl"/>
        </w:rPr>
        <w:tab/>
      </w:r>
      <w:r w:rsidR="00FE635A" w:rsidRPr="00526EFD">
        <w:rPr>
          <w:lang w:val="es-ES_tradnl"/>
        </w:rPr>
        <w:t>aprobar el proyecto de Decisió</w:t>
      </w:r>
      <w:r w:rsidR="008A7D91" w:rsidRPr="00526EFD">
        <w:rPr>
          <w:lang w:val="es-ES_tradnl"/>
        </w:rPr>
        <w:t>n</w:t>
      </w:r>
      <w:r w:rsidRPr="00526EFD">
        <w:rPr>
          <w:lang w:val="es-ES_tradnl"/>
        </w:rPr>
        <w:t xml:space="preserve"> </w:t>
      </w:r>
      <w:r w:rsidR="000A7DF5">
        <w:fldChar w:fldCharType="begin"/>
      </w:r>
      <w:r w:rsidR="000A7DF5" w:rsidRPr="009511B3">
        <w:rPr>
          <w:lang w:val="es-ES"/>
          <w:rPrChange w:id="2" w:author="OMM" w:date="2016-06-22T13:29:00Z">
            <w:rPr/>
          </w:rPrChange>
        </w:rPr>
        <w:instrText xml:space="preserve"> HYPERLINK \l "_Draft_Decision_X.X.X(X)/1" </w:instrText>
      </w:r>
      <w:r w:rsidR="000A7DF5">
        <w:fldChar w:fldCharType="separate"/>
      </w:r>
      <w:r w:rsidR="0020635C" w:rsidRPr="00526EFD">
        <w:rPr>
          <w:rStyle w:val="Hyperlink"/>
          <w:lang w:val="es-ES_tradnl"/>
        </w:rPr>
        <w:t>8.3</w:t>
      </w:r>
      <w:r w:rsidR="000A7DF5">
        <w:rPr>
          <w:rStyle w:val="Hyperlink"/>
          <w:lang w:val="es-ES_tradnl"/>
        </w:rPr>
        <w:fldChar w:fldCharType="end"/>
      </w:r>
      <w:r w:rsidR="000A7DF5">
        <w:fldChar w:fldCharType="begin"/>
      </w:r>
      <w:r w:rsidR="000A7DF5" w:rsidRPr="009511B3">
        <w:rPr>
          <w:lang w:val="es-ES"/>
          <w:rPrChange w:id="3" w:author="OMM" w:date="2016-06-22T13:29:00Z">
            <w:rPr/>
          </w:rPrChange>
        </w:rPr>
        <w:instrText xml:space="preserve"> HYPERLINK \l "_Draft_Decision_X.X.X(X)/1" </w:instrText>
      </w:r>
      <w:r w:rsidR="000A7DF5">
        <w:fldChar w:fldCharType="separate"/>
      </w:r>
      <w:r w:rsidR="00234BB3" w:rsidRPr="00526EFD">
        <w:rPr>
          <w:rStyle w:val="Hyperlink"/>
          <w:lang w:val="es-ES_tradnl"/>
        </w:rPr>
        <w:t>/1</w:t>
      </w:r>
      <w:r w:rsidR="000A7DF5">
        <w:rPr>
          <w:rStyle w:val="Hyperlink"/>
          <w:lang w:val="es-ES_tradnl"/>
        </w:rPr>
        <w:fldChar w:fldCharType="end"/>
      </w:r>
      <w:r w:rsidR="008A7D91" w:rsidRPr="00526EFD">
        <w:rPr>
          <w:rFonts w:eastAsia="MS Mincho"/>
          <w:color w:val="1A1A1A"/>
          <w:lang w:val="es-ES_tradnl"/>
        </w:rPr>
        <w:t xml:space="preserve"> — </w:t>
      </w:r>
      <w:r w:rsidR="002475EB" w:rsidRPr="00526EFD">
        <w:rPr>
          <w:i/>
          <w:lang w:val="es-ES_tradnl"/>
        </w:rPr>
        <w:t>Decimoquinta reunión de la Comisión de Hidrología (CHi)</w:t>
      </w:r>
      <w:r w:rsidR="002D5E00" w:rsidRPr="00526EFD">
        <w:rPr>
          <w:rFonts w:eastAsia="MS Mincho"/>
          <w:i/>
          <w:iCs/>
          <w:color w:val="1A1A1A"/>
          <w:lang w:val="es-ES_tradnl"/>
        </w:rPr>
        <w:t>;</w:t>
      </w:r>
    </w:p>
    <w:p w:rsidR="00DD3A65" w:rsidRPr="00526EFD" w:rsidRDefault="00DD3A65">
      <w:pPr>
        <w:pStyle w:val="WMOResList1"/>
        <w:rPr>
          <w:i/>
          <w:lang w:val="es-ES_tradnl"/>
        </w:rPr>
      </w:pPr>
      <w:r w:rsidRPr="00526EFD">
        <w:rPr>
          <w:lang w:val="es-ES_tradnl"/>
        </w:rPr>
        <w:t>b)</w:t>
      </w:r>
      <w:r w:rsidRPr="00526EFD">
        <w:rPr>
          <w:lang w:val="es-ES_tradnl"/>
        </w:rPr>
        <w:tab/>
      </w:r>
      <w:r w:rsidR="00FE635A" w:rsidRPr="00526EFD">
        <w:rPr>
          <w:lang w:val="es-ES_tradnl"/>
        </w:rPr>
        <w:t>aprobar el proyecto de</w:t>
      </w:r>
      <w:r w:rsidRPr="00526EFD">
        <w:rPr>
          <w:lang w:val="es-ES_tradnl"/>
        </w:rPr>
        <w:t xml:space="preserve"> Resolu</w:t>
      </w:r>
      <w:r w:rsidR="00FE635A" w:rsidRPr="00526EFD">
        <w:rPr>
          <w:lang w:val="es-ES_tradnl"/>
        </w:rPr>
        <w:t>c</w:t>
      </w:r>
      <w:r w:rsidRPr="00526EFD">
        <w:rPr>
          <w:lang w:val="es-ES_tradnl"/>
        </w:rPr>
        <w:t>i</w:t>
      </w:r>
      <w:r w:rsidR="00FE635A" w:rsidRPr="00526EFD">
        <w:rPr>
          <w:lang w:val="es-ES_tradnl"/>
        </w:rPr>
        <w:t>ó</w:t>
      </w:r>
      <w:r w:rsidRPr="00526EFD">
        <w:rPr>
          <w:lang w:val="es-ES_tradnl"/>
        </w:rPr>
        <w:t xml:space="preserve">n </w:t>
      </w:r>
      <w:r w:rsidR="000A7DF5">
        <w:fldChar w:fldCharType="begin"/>
      </w:r>
      <w:r w:rsidR="000A7DF5" w:rsidRPr="009511B3">
        <w:rPr>
          <w:lang w:val="es-ES"/>
          <w:rPrChange w:id="4" w:author="OMM" w:date="2016-06-22T13:29:00Z">
            <w:rPr/>
          </w:rPrChange>
        </w:rPr>
        <w:instrText xml:space="preserve"> HYPERLINK \l "_Title_of_the" </w:instrText>
      </w:r>
      <w:r w:rsidR="000A7DF5">
        <w:fldChar w:fldCharType="separate"/>
      </w:r>
      <w:r w:rsidR="002475EB" w:rsidRPr="00526EFD">
        <w:rPr>
          <w:rStyle w:val="Hyperlink"/>
          <w:lang w:val="es-ES_tradnl"/>
        </w:rPr>
        <w:t>8.3</w:t>
      </w:r>
      <w:r w:rsidR="000A7DF5">
        <w:rPr>
          <w:rStyle w:val="Hyperlink"/>
          <w:lang w:val="es-ES_tradnl"/>
        </w:rPr>
        <w:fldChar w:fldCharType="end"/>
      </w:r>
      <w:r w:rsidR="000A7DF5">
        <w:fldChar w:fldCharType="begin"/>
      </w:r>
      <w:r w:rsidR="000A7DF5" w:rsidRPr="009511B3">
        <w:rPr>
          <w:lang w:val="es-ES"/>
          <w:rPrChange w:id="5" w:author="OMM" w:date="2016-06-22T13:29:00Z">
            <w:rPr/>
          </w:rPrChange>
        </w:rPr>
        <w:instrText xml:space="preserve"> HYPERLINK \l "_Title_of_the" </w:instrText>
      </w:r>
      <w:r w:rsidR="000A7DF5">
        <w:fldChar w:fldCharType="separate"/>
      </w:r>
      <w:r w:rsidR="00234BB3" w:rsidRPr="00526EFD">
        <w:rPr>
          <w:rStyle w:val="Hyperlink"/>
          <w:lang w:val="es-ES_tradnl"/>
        </w:rPr>
        <w:t>/1</w:t>
      </w:r>
      <w:r w:rsidR="000A7DF5">
        <w:rPr>
          <w:rStyle w:val="Hyperlink"/>
          <w:lang w:val="es-ES_tradnl"/>
        </w:rPr>
        <w:fldChar w:fldCharType="end"/>
      </w:r>
      <w:r w:rsidR="008A7D91" w:rsidRPr="00526EFD">
        <w:rPr>
          <w:rStyle w:val="Hyperlink"/>
          <w:lang w:val="es-ES_tradnl"/>
        </w:rPr>
        <w:t xml:space="preserve"> </w:t>
      </w:r>
      <w:r w:rsidR="008A7D91" w:rsidRPr="00526EFD">
        <w:rPr>
          <w:rFonts w:eastAsia="MS Mincho"/>
          <w:i/>
          <w:color w:val="1A1A1A"/>
          <w:lang w:val="es-ES_tradnl"/>
        </w:rPr>
        <w:t xml:space="preserve">— </w:t>
      </w:r>
      <w:r w:rsidR="002475EB" w:rsidRPr="00526EFD">
        <w:rPr>
          <w:i/>
          <w:lang w:val="es-ES_tradnl"/>
        </w:rPr>
        <w:t xml:space="preserve">Mecanismo </w:t>
      </w:r>
      <w:r w:rsidR="00975D32">
        <w:rPr>
          <w:i/>
          <w:lang w:val="es-ES_tradnl"/>
        </w:rPr>
        <w:t>M</w:t>
      </w:r>
      <w:r w:rsidR="002475EB" w:rsidRPr="00526EFD">
        <w:rPr>
          <w:i/>
          <w:lang w:val="es-ES_tradnl"/>
        </w:rPr>
        <w:t xml:space="preserve">undial de </w:t>
      </w:r>
      <w:r w:rsidR="00975D32">
        <w:rPr>
          <w:i/>
          <w:lang w:val="es-ES_tradnl"/>
        </w:rPr>
        <w:t>A</w:t>
      </w:r>
      <w:r w:rsidR="002475EB" w:rsidRPr="00526EFD">
        <w:rPr>
          <w:i/>
          <w:lang w:val="es-ES_tradnl"/>
        </w:rPr>
        <w:t xml:space="preserve">poyo a la </w:t>
      </w:r>
      <w:r w:rsidR="00975D32">
        <w:rPr>
          <w:i/>
          <w:lang w:val="es-ES_tradnl"/>
        </w:rPr>
        <w:t>H</w:t>
      </w:r>
      <w:r w:rsidR="002475EB" w:rsidRPr="00526EFD">
        <w:rPr>
          <w:i/>
          <w:lang w:val="es-ES_tradnl"/>
        </w:rPr>
        <w:t>idrometría</w:t>
      </w:r>
      <w:r w:rsidR="002475EB" w:rsidRPr="00526EFD">
        <w:rPr>
          <w:rFonts w:eastAsia="MS Mincho"/>
          <w:i/>
          <w:color w:val="1A1A1A"/>
          <w:lang w:val="es-ES_tradnl"/>
        </w:rPr>
        <w:t>.</w:t>
      </w:r>
    </w:p>
    <w:p w:rsidR="00377971" w:rsidRPr="00526EFD" w:rsidRDefault="00377971" w:rsidP="00377971">
      <w:pPr>
        <w:pStyle w:val="WMOResList1"/>
        <w:rPr>
          <w:lang w:val="es-ES_tradnl"/>
        </w:rPr>
      </w:pPr>
    </w:p>
    <w:p w:rsidR="008A7D91" w:rsidRPr="00526EFD" w:rsidRDefault="008A7D91" w:rsidP="006228F4">
      <w:pPr>
        <w:pStyle w:val="Heading3"/>
        <w:spacing w:before="480"/>
        <w:rPr>
          <w:lang w:val="es-ES_tradnl"/>
        </w:rPr>
      </w:pPr>
      <w:r w:rsidRPr="00526EFD">
        <w:rPr>
          <w:lang w:val="es-ES_tradnl"/>
        </w:rPr>
        <w:t>CONTEN</w:t>
      </w:r>
      <w:r w:rsidR="00944C69" w:rsidRPr="00526EFD">
        <w:rPr>
          <w:lang w:val="es-ES_tradnl"/>
        </w:rPr>
        <w:t>IDO</w:t>
      </w:r>
      <w:r w:rsidRPr="00526EFD">
        <w:rPr>
          <w:lang w:val="es-ES_tradnl"/>
        </w:rPr>
        <w:t xml:space="preserve"> </w:t>
      </w:r>
      <w:r w:rsidR="00944C69" w:rsidRPr="00526EFD">
        <w:rPr>
          <w:lang w:val="es-ES_tradnl"/>
        </w:rPr>
        <w:t>DEL</w:t>
      </w:r>
      <w:r w:rsidRPr="00526EFD">
        <w:rPr>
          <w:lang w:val="es-ES_tradnl"/>
        </w:rPr>
        <w:t xml:space="preserve"> DOCUMENT</w:t>
      </w:r>
      <w:r w:rsidR="00944C69" w:rsidRPr="00526EFD">
        <w:rPr>
          <w:lang w:val="es-ES_tradnl"/>
        </w:rPr>
        <w:t>O</w:t>
      </w:r>
      <w:r w:rsidRPr="00526EFD">
        <w:rPr>
          <w:lang w:val="es-ES_tradnl"/>
        </w:rPr>
        <w:t>:</w:t>
      </w:r>
    </w:p>
    <w:p w:rsidR="008A7D91" w:rsidRPr="00526EFD" w:rsidRDefault="00944C69" w:rsidP="00C20FAA">
      <w:pPr>
        <w:pStyle w:val="WMOBodyText"/>
        <w:keepNext/>
        <w:keepLines/>
        <w:rPr>
          <w:lang w:val="es-ES_tradnl"/>
        </w:rPr>
      </w:pPr>
      <w:r w:rsidRPr="00526EFD">
        <w:rPr>
          <w:lang w:val="es-ES_tradnl"/>
        </w:rPr>
        <w:t>El índice está disponible únicamente en forma electrónica, como "Mapa del documento"</w:t>
      </w:r>
      <w:r w:rsidRPr="00526EFD">
        <w:rPr>
          <w:rStyle w:val="FootnoteReference"/>
          <w:lang w:val="es-ES_tradnl"/>
        </w:rPr>
        <w:footnoteReference w:customMarkFollows="1" w:id="1"/>
        <w:t>*</w:t>
      </w:r>
      <w:r w:rsidRPr="00526EFD">
        <w:rPr>
          <w:lang w:val="es-ES_tradnl"/>
        </w:rPr>
        <w:t>.</w:t>
      </w:r>
    </w:p>
    <w:p w:rsidR="00C04BD2" w:rsidRPr="00526EFD" w:rsidRDefault="00C04BD2" w:rsidP="00CA4269">
      <w:pPr>
        <w:pStyle w:val="Heading1"/>
        <w:rPr>
          <w:lang w:val="es-ES_tradnl"/>
        </w:rPr>
      </w:pPr>
      <w:bookmarkStart w:id="6" w:name="_APPENDIX_B:_"/>
      <w:bookmarkStart w:id="7" w:name="_Toc319327009"/>
      <w:bookmarkEnd w:id="6"/>
      <w:r w:rsidRPr="00526EFD">
        <w:rPr>
          <w:lang w:val="es-ES_tradnl"/>
        </w:rPr>
        <w:br w:type="page"/>
      </w:r>
      <w:bookmarkStart w:id="8" w:name="_Toc319327006"/>
      <w:r w:rsidR="00F316EF" w:rsidRPr="00526EFD">
        <w:rPr>
          <w:caps w:val="0"/>
          <w:lang w:val="es-ES_tradnl"/>
        </w:rPr>
        <w:lastRenderedPageBreak/>
        <w:t>PROYECTO DE DECISI</w:t>
      </w:r>
      <w:bookmarkEnd w:id="8"/>
      <w:r w:rsidR="00F316EF" w:rsidRPr="00526EFD">
        <w:rPr>
          <w:caps w:val="0"/>
          <w:lang w:val="es-ES_tradnl"/>
        </w:rPr>
        <w:t>ÓN</w:t>
      </w:r>
    </w:p>
    <w:p w:rsidR="00C04BD2" w:rsidRPr="00526EFD" w:rsidRDefault="00753F11" w:rsidP="00A332E8">
      <w:pPr>
        <w:pStyle w:val="Heading2"/>
        <w:rPr>
          <w:caps/>
          <w:lang w:val="es-ES_tradnl"/>
        </w:rPr>
      </w:pPr>
      <w:bookmarkStart w:id="9" w:name="_Draft_Decision_X.X.X(X)/1"/>
      <w:bookmarkEnd w:id="9"/>
      <w:r w:rsidRPr="00526EFD">
        <w:rPr>
          <w:lang w:val="es-ES_tradnl"/>
        </w:rPr>
        <w:t>Proyecto de Decisión</w:t>
      </w:r>
      <w:r w:rsidR="00C04BD2" w:rsidRPr="00526EFD">
        <w:rPr>
          <w:lang w:val="es-ES_tradnl"/>
        </w:rPr>
        <w:t xml:space="preserve"> </w:t>
      </w:r>
      <w:r w:rsidR="002475EB" w:rsidRPr="00526EFD">
        <w:rPr>
          <w:lang w:val="es-ES_tradnl"/>
        </w:rPr>
        <w:t>8.3</w:t>
      </w:r>
      <w:r w:rsidR="00C04BD2" w:rsidRPr="00526EFD">
        <w:rPr>
          <w:lang w:val="es-ES_tradnl"/>
        </w:rPr>
        <w:t xml:space="preserve">/1 </w:t>
      </w:r>
      <w:r w:rsidR="00E75D1B" w:rsidRPr="00526EFD">
        <w:rPr>
          <w:lang w:val="es-ES_tradnl"/>
        </w:rPr>
        <w:t>(EC-68)</w:t>
      </w:r>
    </w:p>
    <w:p w:rsidR="00C04BD2" w:rsidRPr="00526EFD" w:rsidRDefault="002475EB" w:rsidP="004D497E">
      <w:pPr>
        <w:pStyle w:val="Heading3"/>
        <w:spacing w:after="480"/>
        <w:ind w:left="0" w:firstLine="0"/>
        <w:jc w:val="center"/>
        <w:rPr>
          <w:caps/>
          <w:lang w:val="es-ES_tradnl"/>
        </w:rPr>
      </w:pPr>
      <w:r w:rsidRPr="00526EFD">
        <w:rPr>
          <w:lang w:val="es-ES_tradnl"/>
        </w:rPr>
        <w:t>DECIMOQUINTA REUNIÓN DE LA COMISIÓN DE HIDROLOGÍA</w:t>
      </w:r>
    </w:p>
    <w:p w:rsidR="001A341E" w:rsidRPr="00526EFD" w:rsidRDefault="00753F11" w:rsidP="00166B31">
      <w:pPr>
        <w:pStyle w:val="WMOBodyText"/>
        <w:rPr>
          <w:lang w:val="es-ES_tradnl"/>
        </w:rPr>
      </w:pPr>
      <w:r w:rsidRPr="00526EFD">
        <w:rPr>
          <w:lang w:val="es-ES_tradnl"/>
        </w:rPr>
        <w:t>EL CONSEJO EJECUTIVO,</w:t>
      </w:r>
    </w:p>
    <w:p w:rsidR="00C04BD2" w:rsidRPr="00526EFD" w:rsidRDefault="006660DB" w:rsidP="005B6A77">
      <w:pPr>
        <w:pStyle w:val="Comment"/>
        <w:rPr>
          <w:i w:val="0"/>
          <w:lang w:val="es-ES_tradnl"/>
        </w:rPr>
      </w:pPr>
      <w:r w:rsidRPr="00526EFD">
        <w:rPr>
          <w:b/>
          <w:i w:val="0"/>
          <w:lang w:val="es-ES_tradnl"/>
        </w:rPr>
        <w:t>Tiene en cuenta</w:t>
      </w:r>
      <w:r w:rsidR="002475EB" w:rsidRPr="00526EFD">
        <w:rPr>
          <w:i w:val="0"/>
          <w:lang w:val="es-ES_tradnl"/>
        </w:rPr>
        <w:t xml:space="preserve"> que la </w:t>
      </w:r>
      <w:r w:rsidR="009B17E8" w:rsidRPr="00526EFD">
        <w:rPr>
          <w:i w:val="0"/>
          <w:lang w:val="es-ES_tradnl"/>
        </w:rPr>
        <w:t xml:space="preserve">decimoquinta reunión de la Comisión de Hidrología </w:t>
      </w:r>
      <w:r w:rsidR="00770B47" w:rsidRPr="00526EFD">
        <w:rPr>
          <w:i w:val="0"/>
          <w:lang w:val="es-ES_tradnl"/>
        </w:rPr>
        <w:t xml:space="preserve">(CHi) </w:t>
      </w:r>
      <w:r w:rsidR="009B17E8" w:rsidRPr="00526EFD">
        <w:rPr>
          <w:i w:val="0"/>
          <w:lang w:val="es-ES_tradnl"/>
        </w:rPr>
        <w:t xml:space="preserve">se celebrará del 7 al 13 de diciembre de 2016, </w:t>
      </w:r>
      <w:r w:rsidR="009B17E8" w:rsidRPr="00913EF0">
        <w:rPr>
          <w:i w:val="0"/>
          <w:lang w:val="es-ES_tradnl"/>
        </w:rPr>
        <w:t xml:space="preserve">después de un taller sobre </w:t>
      </w:r>
      <w:r w:rsidR="00913EF0">
        <w:rPr>
          <w:i w:val="0"/>
          <w:lang w:val="es-ES_tradnl"/>
        </w:rPr>
        <w:t xml:space="preserve">el </w:t>
      </w:r>
      <w:r w:rsidR="009B17E8" w:rsidRPr="00913EF0">
        <w:rPr>
          <w:i w:val="0"/>
          <w:lang w:val="es-ES_tradnl"/>
        </w:rPr>
        <w:t>liderazgo de</w:t>
      </w:r>
      <w:r w:rsidR="009B17E8" w:rsidRPr="00526EFD">
        <w:rPr>
          <w:i w:val="0"/>
          <w:lang w:val="es-ES_tradnl"/>
        </w:rPr>
        <w:t xml:space="preserve"> la mujer en hidrología </w:t>
      </w:r>
      <w:r w:rsidR="008D1081">
        <w:rPr>
          <w:i w:val="0"/>
          <w:lang w:val="es-ES_tradnl"/>
        </w:rPr>
        <w:t>par</w:t>
      </w:r>
      <w:r w:rsidR="009B17E8" w:rsidRPr="00526EFD">
        <w:rPr>
          <w:i w:val="0"/>
          <w:lang w:val="es-ES_tradnl"/>
        </w:rPr>
        <w:t>a delegadas, que tendrá lugar los días 5 y 6 de diciembre de 2016;</w:t>
      </w:r>
    </w:p>
    <w:p w:rsidR="009B17E8" w:rsidRPr="00526EFD" w:rsidRDefault="009B17E8">
      <w:pPr>
        <w:pStyle w:val="WMOBodyText"/>
        <w:rPr>
          <w:lang w:val="es-ES_tradnl" w:eastAsia="en-US"/>
        </w:rPr>
      </w:pPr>
      <w:r w:rsidRPr="00526EFD">
        <w:rPr>
          <w:b/>
          <w:lang w:val="es-ES_tradnl" w:eastAsia="en-US"/>
        </w:rPr>
        <w:t>Reconoce con gratitud</w:t>
      </w:r>
      <w:r w:rsidRPr="00526EFD">
        <w:rPr>
          <w:lang w:val="es-ES_tradnl" w:eastAsia="en-US"/>
        </w:rPr>
        <w:t xml:space="preserve"> el amable ofrecimiento del Gobierno de Italia de acoger los eventos antes mencionados en Roma y que </w:t>
      </w:r>
      <w:r w:rsidR="001A129A" w:rsidRPr="00526EFD">
        <w:rPr>
          <w:lang w:val="es-ES_tradnl" w:eastAsia="en-US"/>
        </w:rPr>
        <w:t xml:space="preserve">el proceso administrativo </w:t>
      </w:r>
      <w:r w:rsidR="00421DC6">
        <w:rPr>
          <w:lang w:val="es-ES_tradnl" w:eastAsia="en-US"/>
        </w:rPr>
        <w:t xml:space="preserve">conexo </w:t>
      </w:r>
      <w:r w:rsidR="000C5068" w:rsidRPr="00526EFD">
        <w:rPr>
          <w:lang w:val="es-ES_tradnl" w:eastAsia="en-US"/>
        </w:rPr>
        <w:t>neces</w:t>
      </w:r>
      <w:r w:rsidR="00421DC6">
        <w:rPr>
          <w:lang w:val="es-ES_tradnl" w:eastAsia="en-US"/>
        </w:rPr>
        <w:t>ario</w:t>
      </w:r>
      <w:r w:rsidR="000C5068" w:rsidRPr="00526EFD">
        <w:rPr>
          <w:lang w:val="es-ES_tradnl" w:eastAsia="en-US"/>
        </w:rPr>
        <w:t xml:space="preserve"> </w:t>
      </w:r>
      <w:r w:rsidR="001A129A" w:rsidRPr="00526EFD">
        <w:rPr>
          <w:lang w:val="es-ES_tradnl" w:eastAsia="en-US"/>
        </w:rPr>
        <w:t>está en curso;</w:t>
      </w:r>
    </w:p>
    <w:p w:rsidR="00770B47" w:rsidRPr="00526EFD" w:rsidRDefault="00770B47">
      <w:pPr>
        <w:pStyle w:val="WMOBodyText"/>
        <w:rPr>
          <w:lang w:val="es-ES_tradnl" w:eastAsia="en-US"/>
        </w:rPr>
      </w:pPr>
      <w:r w:rsidRPr="00526EFD">
        <w:rPr>
          <w:b/>
          <w:lang w:val="es-ES_tradnl" w:eastAsia="en-US"/>
        </w:rPr>
        <w:t>Habiendo considerado</w:t>
      </w:r>
      <w:r w:rsidRPr="00526EFD">
        <w:rPr>
          <w:lang w:val="es-ES_tradnl" w:eastAsia="en-US"/>
        </w:rPr>
        <w:t xml:space="preserve"> las propuestas del Grupo </w:t>
      </w:r>
      <w:r w:rsidR="009C4D5D" w:rsidRPr="00526EFD">
        <w:rPr>
          <w:lang w:val="es-ES_tradnl" w:eastAsia="en-US"/>
        </w:rPr>
        <w:t>c</w:t>
      </w:r>
      <w:r w:rsidRPr="00526EFD">
        <w:rPr>
          <w:lang w:val="es-ES_tradnl" w:eastAsia="en-US"/>
        </w:rPr>
        <w:t xml:space="preserve">onsultivo de </w:t>
      </w:r>
      <w:r w:rsidR="009C4D5D" w:rsidRPr="00526EFD">
        <w:rPr>
          <w:lang w:val="es-ES_tradnl" w:eastAsia="en-US"/>
        </w:rPr>
        <w:t>t</w:t>
      </w:r>
      <w:r w:rsidRPr="00526EFD">
        <w:rPr>
          <w:lang w:val="es-ES_tradnl" w:eastAsia="en-US"/>
        </w:rPr>
        <w:t xml:space="preserve">rabajo </w:t>
      </w:r>
      <w:r w:rsidR="009C4D5D" w:rsidRPr="00526EFD">
        <w:rPr>
          <w:lang w:val="es-ES_tradnl" w:eastAsia="en-US"/>
        </w:rPr>
        <w:t xml:space="preserve">(GCT) </w:t>
      </w:r>
      <w:r w:rsidRPr="00526EFD">
        <w:rPr>
          <w:lang w:val="es-ES_tradnl" w:eastAsia="en-US"/>
        </w:rPr>
        <w:t xml:space="preserve">de la CHi de </w:t>
      </w:r>
      <w:r w:rsidR="00B460A4" w:rsidRPr="00526EFD">
        <w:rPr>
          <w:lang w:val="es-ES_tradnl" w:eastAsia="en-US"/>
        </w:rPr>
        <w:t xml:space="preserve">reorganizar y simplificar </w:t>
      </w:r>
      <w:r w:rsidR="00913EF0">
        <w:rPr>
          <w:lang w:val="es-ES_tradnl" w:eastAsia="en-US"/>
        </w:rPr>
        <w:t>la</w:t>
      </w:r>
      <w:r w:rsidR="00913EF0" w:rsidRPr="00526EFD">
        <w:rPr>
          <w:lang w:val="es-ES_tradnl" w:eastAsia="en-US"/>
        </w:rPr>
        <w:t xml:space="preserve"> </w:t>
      </w:r>
      <w:r w:rsidRPr="00526EFD">
        <w:rPr>
          <w:lang w:val="es-ES_tradnl" w:eastAsia="en-US"/>
        </w:rPr>
        <w:t xml:space="preserve">estructura de trabajo </w:t>
      </w:r>
      <w:r w:rsidR="00913EF0">
        <w:rPr>
          <w:lang w:val="es-ES_tradnl" w:eastAsia="en-US"/>
        </w:rPr>
        <w:t xml:space="preserve">de esa Comisión </w:t>
      </w:r>
      <w:r w:rsidR="00BB1991" w:rsidRPr="00526EFD">
        <w:rPr>
          <w:lang w:val="es-ES_tradnl" w:eastAsia="en-US"/>
        </w:rPr>
        <w:t>y</w:t>
      </w:r>
      <w:r w:rsidRPr="00526EFD">
        <w:rPr>
          <w:lang w:val="es-ES_tradnl" w:eastAsia="en-US"/>
        </w:rPr>
        <w:t xml:space="preserve"> de incluir un </w:t>
      </w:r>
      <w:r w:rsidR="009C4D5D" w:rsidRPr="00526EFD">
        <w:rPr>
          <w:lang w:val="es-ES_tradnl" w:eastAsia="en-US"/>
        </w:rPr>
        <w:t>GCT</w:t>
      </w:r>
      <w:r w:rsidRPr="00526EFD">
        <w:rPr>
          <w:lang w:val="es-ES_tradnl" w:eastAsia="en-US"/>
        </w:rPr>
        <w:t xml:space="preserve"> integrado por el presidente, </w:t>
      </w:r>
      <w:r w:rsidR="009C4D5D" w:rsidRPr="00526EFD">
        <w:rPr>
          <w:lang w:val="es-ES_tradnl" w:eastAsia="en-US"/>
        </w:rPr>
        <w:t xml:space="preserve">el </w:t>
      </w:r>
      <w:r w:rsidRPr="00526EFD">
        <w:rPr>
          <w:lang w:val="es-ES_tradnl" w:eastAsia="en-US"/>
        </w:rPr>
        <w:t xml:space="preserve">vicepresidente y siete miembros de </w:t>
      </w:r>
      <w:r w:rsidR="00B460A4" w:rsidRPr="00526EFD">
        <w:rPr>
          <w:lang w:val="es-ES_tradnl" w:eastAsia="en-US"/>
        </w:rPr>
        <w:t>la</w:t>
      </w:r>
      <w:r w:rsidR="009C4D5D" w:rsidRPr="00526EFD">
        <w:rPr>
          <w:lang w:val="es-ES_tradnl" w:eastAsia="en-US"/>
        </w:rPr>
        <w:t xml:space="preserve"> Comisión</w:t>
      </w:r>
      <w:r w:rsidRPr="00526EFD">
        <w:rPr>
          <w:lang w:val="es-ES_tradnl" w:eastAsia="en-US"/>
        </w:rPr>
        <w:t xml:space="preserve">, </w:t>
      </w:r>
      <w:r w:rsidR="00A74633">
        <w:rPr>
          <w:lang w:val="es-ES_tradnl" w:eastAsia="en-US"/>
        </w:rPr>
        <w:t>respaldado por</w:t>
      </w:r>
      <w:r w:rsidR="009C4D5D" w:rsidRPr="00526EFD">
        <w:rPr>
          <w:lang w:val="es-ES_tradnl" w:eastAsia="en-US"/>
        </w:rPr>
        <w:t xml:space="preserve"> un </w:t>
      </w:r>
      <w:r w:rsidR="00A74633">
        <w:rPr>
          <w:lang w:val="es-ES_tradnl" w:eastAsia="en-US"/>
        </w:rPr>
        <w:t>g</w:t>
      </w:r>
      <w:r w:rsidR="009C4D5D" w:rsidRPr="00526EFD">
        <w:rPr>
          <w:lang w:val="es-ES_tradnl" w:eastAsia="en-US"/>
        </w:rPr>
        <w:t>rupo abierto de expertos de la CHi (OPACHE) y organizado en tres esferas prioritarias:</w:t>
      </w:r>
    </w:p>
    <w:p w:rsidR="009C4D5D" w:rsidRPr="00526EFD" w:rsidRDefault="003E6F44">
      <w:pPr>
        <w:pStyle w:val="WMOBodyText"/>
        <w:numPr>
          <w:ilvl w:val="0"/>
          <w:numId w:val="43"/>
        </w:numPr>
        <w:ind w:hanging="720"/>
        <w:rPr>
          <w:lang w:val="es-ES_tradnl" w:eastAsia="en-US"/>
        </w:rPr>
      </w:pPr>
      <w:r w:rsidRPr="00526EFD">
        <w:rPr>
          <w:lang w:val="es-ES_tradnl" w:eastAsia="en-US"/>
        </w:rPr>
        <w:t xml:space="preserve">“Apoyo en materia de coordinación </w:t>
      </w:r>
      <w:r w:rsidR="00913EF0">
        <w:rPr>
          <w:lang w:val="es-ES_tradnl" w:eastAsia="en-US"/>
        </w:rPr>
        <w:t>y aplicación</w:t>
      </w:r>
      <w:r w:rsidRPr="00526EFD">
        <w:rPr>
          <w:lang w:val="es-ES_tradnl" w:eastAsia="en-US"/>
        </w:rPr>
        <w:t xml:space="preserve">”, </w:t>
      </w:r>
      <w:r w:rsidR="003B3026">
        <w:rPr>
          <w:lang w:val="es-ES_tradnl" w:eastAsia="en-US"/>
        </w:rPr>
        <w:t>a cargo d</w:t>
      </w:r>
      <w:r w:rsidRPr="00526EFD">
        <w:rPr>
          <w:lang w:val="es-ES_tradnl" w:eastAsia="en-US"/>
        </w:rPr>
        <w:t xml:space="preserve">el presidente y el vicepresidente de la CHi, así como un miembro del GCT </w:t>
      </w:r>
      <w:r w:rsidR="003B3026">
        <w:rPr>
          <w:lang w:val="es-ES_tradnl" w:eastAsia="en-US"/>
        </w:rPr>
        <w:t xml:space="preserve">como </w:t>
      </w:r>
      <w:r w:rsidRPr="00526EFD">
        <w:rPr>
          <w:lang w:val="es-ES_tradnl" w:eastAsia="en-US"/>
        </w:rPr>
        <w:t>“</w:t>
      </w:r>
      <w:r w:rsidR="00C94A43" w:rsidRPr="00526EFD">
        <w:rPr>
          <w:lang w:val="es-ES_tradnl" w:eastAsia="en-US"/>
        </w:rPr>
        <w:t>facilitador de proyectos</w:t>
      </w:r>
      <w:r w:rsidRPr="00526EFD">
        <w:rPr>
          <w:lang w:val="es-ES_tradnl" w:eastAsia="en-US"/>
        </w:rPr>
        <w:t>”;</w:t>
      </w:r>
    </w:p>
    <w:p w:rsidR="00C94A43" w:rsidRPr="00526EFD" w:rsidRDefault="00C94A43">
      <w:pPr>
        <w:pStyle w:val="WMOBodyText"/>
        <w:numPr>
          <w:ilvl w:val="0"/>
          <w:numId w:val="43"/>
        </w:numPr>
        <w:ind w:hanging="720"/>
        <w:rPr>
          <w:lang w:val="es-ES_tradnl" w:eastAsia="en-US"/>
        </w:rPr>
      </w:pPr>
      <w:r w:rsidRPr="00526EFD">
        <w:rPr>
          <w:lang w:val="es-ES_tradnl" w:eastAsia="en-US"/>
        </w:rPr>
        <w:t xml:space="preserve">“Medición, seguimiento y sistemas de información”, </w:t>
      </w:r>
      <w:r w:rsidR="003B3026">
        <w:rPr>
          <w:lang w:val="es-ES_tradnl" w:eastAsia="en-US"/>
        </w:rPr>
        <w:t xml:space="preserve">a cargo de </w:t>
      </w:r>
      <w:r w:rsidRPr="00526EFD">
        <w:rPr>
          <w:lang w:val="es-ES_tradnl" w:eastAsia="en-US"/>
        </w:rPr>
        <w:t>tres miembros del GCT;</w:t>
      </w:r>
    </w:p>
    <w:p w:rsidR="00C94A43" w:rsidRPr="00526EFD" w:rsidRDefault="00C94A43">
      <w:pPr>
        <w:pStyle w:val="WMOBodyText"/>
        <w:numPr>
          <w:ilvl w:val="0"/>
          <w:numId w:val="43"/>
        </w:numPr>
        <w:ind w:hanging="720"/>
        <w:rPr>
          <w:lang w:val="es-ES_tradnl" w:eastAsia="en-US"/>
        </w:rPr>
      </w:pPr>
      <w:r w:rsidRPr="00526EFD">
        <w:rPr>
          <w:lang w:val="es-ES_tradnl" w:eastAsia="en-US"/>
        </w:rPr>
        <w:t xml:space="preserve">“Aplicaciones, productos y servicios hidrológicos”, </w:t>
      </w:r>
      <w:r w:rsidR="00BB3564">
        <w:rPr>
          <w:lang w:val="es-ES_tradnl" w:eastAsia="en-US"/>
        </w:rPr>
        <w:t xml:space="preserve">a cargo de </w:t>
      </w:r>
      <w:r w:rsidRPr="00526EFD">
        <w:rPr>
          <w:lang w:val="es-ES_tradnl" w:eastAsia="en-US"/>
        </w:rPr>
        <w:t>tres miembros del GCT;</w:t>
      </w:r>
    </w:p>
    <w:p w:rsidR="009950B2" w:rsidRPr="00526EFD" w:rsidRDefault="006660DB" w:rsidP="00C94A43">
      <w:pPr>
        <w:pStyle w:val="WMOBodyText"/>
        <w:rPr>
          <w:lang w:val="es-ES_tradnl" w:eastAsia="en-US"/>
        </w:rPr>
      </w:pPr>
      <w:r w:rsidRPr="00526EFD">
        <w:rPr>
          <w:b/>
          <w:lang w:val="es-ES_tradnl" w:eastAsia="en-US"/>
        </w:rPr>
        <w:t>Tiene en cuenta</w:t>
      </w:r>
      <w:r w:rsidR="00C94A43" w:rsidRPr="00526EFD">
        <w:rPr>
          <w:lang w:val="es-ES_tradnl" w:eastAsia="en-US"/>
        </w:rPr>
        <w:t xml:space="preserve"> que una vez más la CHi </w:t>
      </w:r>
      <w:r w:rsidR="00B460A4" w:rsidRPr="00526EFD">
        <w:rPr>
          <w:lang w:val="es-ES_tradnl" w:eastAsia="en-US"/>
        </w:rPr>
        <w:t xml:space="preserve">organizará un amplio debate previo a la reunión sobre su Junta electrónica, centrándose en las esferas temáticas que </w:t>
      </w:r>
      <w:r w:rsidR="00141498" w:rsidRPr="00526EFD">
        <w:rPr>
          <w:lang w:val="es-ES_tradnl" w:eastAsia="en-US"/>
        </w:rPr>
        <w:t xml:space="preserve">tal vez requieren mayor análisis, </w:t>
      </w:r>
      <w:r w:rsidR="009950B2" w:rsidRPr="00526EFD">
        <w:rPr>
          <w:lang w:val="es-ES_tradnl" w:eastAsia="en-US"/>
        </w:rPr>
        <w:t xml:space="preserve">poniendo a disposición los documentos conexos en una </w:t>
      </w:r>
      <w:r w:rsidR="000E169F">
        <w:rPr>
          <w:lang w:val="es-ES_tradnl" w:eastAsia="en-US"/>
        </w:rPr>
        <w:t>etapa</w:t>
      </w:r>
      <w:r w:rsidR="009950B2" w:rsidRPr="00526EFD">
        <w:rPr>
          <w:lang w:val="es-ES_tradnl" w:eastAsia="en-US"/>
        </w:rPr>
        <w:t xml:space="preserve"> de su elaboración </w:t>
      </w:r>
      <w:r w:rsidR="001A5611">
        <w:rPr>
          <w:lang w:val="es-ES_tradnl" w:eastAsia="en-US"/>
        </w:rPr>
        <w:t xml:space="preserve">más temprana </w:t>
      </w:r>
      <w:r w:rsidR="009950B2" w:rsidRPr="00526EFD">
        <w:rPr>
          <w:lang w:val="es-ES_tradnl" w:eastAsia="en-US"/>
        </w:rPr>
        <w:t>y marc</w:t>
      </w:r>
      <w:r w:rsidR="000E169F">
        <w:rPr>
          <w:lang w:val="es-ES_tradnl" w:eastAsia="en-US"/>
        </w:rPr>
        <w:t>á</w:t>
      </w:r>
      <w:r w:rsidR="009950B2" w:rsidRPr="00526EFD">
        <w:rPr>
          <w:lang w:val="es-ES_tradnl" w:eastAsia="en-US"/>
        </w:rPr>
        <w:t>ndo</w:t>
      </w:r>
      <w:r w:rsidR="000E169F">
        <w:rPr>
          <w:lang w:val="es-ES_tradnl" w:eastAsia="en-US"/>
        </w:rPr>
        <w:t>los</w:t>
      </w:r>
      <w:r w:rsidR="009950B2" w:rsidRPr="00526EFD">
        <w:rPr>
          <w:lang w:val="es-ES_tradnl" w:eastAsia="en-US"/>
        </w:rPr>
        <w:t xml:space="preserve"> claramente </w:t>
      </w:r>
      <w:r w:rsidR="000E169F">
        <w:rPr>
          <w:lang w:val="es-ES_tradnl" w:eastAsia="en-US"/>
        </w:rPr>
        <w:t xml:space="preserve">como </w:t>
      </w:r>
      <w:r w:rsidR="009950B2" w:rsidRPr="00526EFD">
        <w:rPr>
          <w:lang w:val="es-ES_tradnl" w:eastAsia="en-US"/>
        </w:rPr>
        <w:t>“borrador para discusión”, a fin de estimular las contribuciones;</w:t>
      </w:r>
    </w:p>
    <w:p w:rsidR="00C94A43" w:rsidRPr="00526EFD" w:rsidRDefault="009950B2" w:rsidP="00C94A43">
      <w:pPr>
        <w:pStyle w:val="WMOBodyText"/>
        <w:rPr>
          <w:lang w:val="es-ES_tradnl" w:eastAsia="en-US"/>
        </w:rPr>
      </w:pPr>
      <w:r w:rsidRPr="00526EFD">
        <w:rPr>
          <w:b/>
          <w:lang w:val="es-ES_tradnl" w:eastAsia="en-US"/>
        </w:rPr>
        <w:t>Ratifica</w:t>
      </w:r>
      <w:r w:rsidRPr="00526EFD">
        <w:rPr>
          <w:lang w:val="es-ES_tradnl" w:eastAsia="en-US"/>
        </w:rPr>
        <w:t xml:space="preserve"> la estructura</w:t>
      </w:r>
      <w:r w:rsidR="00141498" w:rsidRPr="00526EFD">
        <w:rPr>
          <w:lang w:val="es-ES_tradnl" w:eastAsia="en-US"/>
        </w:rPr>
        <w:t xml:space="preserve"> </w:t>
      </w:r>
      <w:r w:rsidR="00816EBE" w:rsidRPr="00526EFD">
        <w:rPr>
          <w:lang w:val="es-ES_tradnl" w:eastAsia="en-US"/>
        </w:rPr>
        <w:t xml:space="preserve">propuesta y las </w:t>
      </w:r>
      <w:r w:rsidR="004E3F6C" w:rsidRPr="00526EFD">
        <w:rPr>
          <w:lang w:val="es-ES_tradnl" w:eastAsia="en-US"/>
        </w:rPr>
        <w:t xml:space="preserve">esferas prioritarias de la CHi para el período entre reuniones 2017-2020, reconociendo que la Comisión está dando a sus mecanismos de gobernanza la flexibilidad necesaria para </w:t>
      </w:r>
      <w:r w:rsidR="00816EBE" w:rsidRPr="00526EFD">
        <w:rPr>
          <w:lang w:val="es-ES_tradnl" w:eastAsia="en-US"/>
        </w:rPr>
        <w:t>dar respuesta</w:t>
      </w:r>
      <w:r w:rsidR="004E3F6C" w:rsidRPr="00526EFD">
        <w:rPr>
          <w:lang w:val="es-ES_tradnl" w:eastAsia="en-US"/>
        </w:rPr>
        <w:t xml:space="preserve"> a la orientación que impartirá el Decimoctavo Congreso con respecto a las prioridades estratégicas de la Organización;</w:t>
      </w:r>
    </w:p>
    <w:p w:rsidR="00C04BD2" w:rsidRPr="00526EFD" w:rsidRDefault="00816EBE" w:rsidP="00166B31">
      <w:pPr>
        <w:pStyle w:val="WMOBodyText"/>
        <w:rPr>
          <w:lang w:val="es-ES_tradnl"/>
        </w:rPr>
      </w:pPr>
      <w:r w:rsidRPr="00526EFD">
        <w:rPr>
          <w:b/>
          <w:lang w:val="es-ES_tradnl" w:eastAsia="en-US"/>
        </w:rPr>
        <w:t>Reconoce y aprueba</w:t>
      </w:r>
      <w:r w:rsidRPr="00526EFD">
        <w:rPr>
          <w:lang w:val="es-ES_tradnl" w:eastAsia="en-US"/>
        </w:rPr>
        <w:t xml:space="preserve"> los esfuerzos realizados por la CHi para que su reunión sea más breve, participativa, eficaz y efectiva; para minimizar los gastos relacionados teniendo en cuenta las </w:t>
      </w:r>
      <w:r w:rsidR="00F45FAC" w:rsidRPr="00526EFD">
        <w:rPr>
          <w:lang w:val="es-ES_tradnl" w:eastAsia="en-US"/>
        </w:rPr>
        <w:t>evaluaciones financieras</w:t>
      </w:r>
      <w:r w:rsidRPr="00526EFD">
        <w:rPr>
          <w:lang w:val="es-ES_tradnl" w:eastAsia="en-US"/>
        </w:rPr>
        <w:t xml:space="preserve"> de las reuniones anteriores, y para </w:t>
      </w:r>
      <w:r w:rsidR="00F45FAC" w:rsidRPr="00526EFD">
        <w:rPr>
          <w:lang w:val="es-ES_tradnl" w:eastAsia="en-US"/>
        </w:rPr>
        <w:t>diseñar su programa de trabajo de manera que esté más orientado a la adopción de medidas en respuesta a la necesidad de sus miembros;</w:t>
      </w:r>
    </w:p>
    <w:p w:rsidR="00C04BD2" w:rsidRPr="00526EFD" w:rsidRDefault="003B3026">
      <w:pPr>
        <w:pStyle w:val="WMOBodyText"/>
        <w:rPr>
          <w:lang w:val="es-ES_tradnl"/>
        </w:rPr>
      </w:pPr>
      <w:r>
        <w:rPr>
          <w:b/>
          <w:bCs/>
          <w:lang w:val="es-ES_tradnl"/>
        </w:rPr>
        <w:t>Hace suya</w:t>
      </w:r>
      <w:r w:rsidR="00B54D2D" w:rsidRPr="00526EFD">
        <w:rPr>
          <w:lang w:val="es-ES_tradnl"/>
        </w:rPr>
        <w:t xml:space="preserve"> </w:t>
      </w:r>
      <w:r w:rsidR="00F45FAC" w:rsidRPr="00526EFD">
        <w:rPr>
          <w:lang w:val="es-ES_tradnl"/>
        </w:rPr>
        <w:t xml:space="preserve">la recomendación del GCT de que la decimoquinta reunión de la CHi limite el volumen de trabajo asignado a cada uno de los tres grupos antes mencionados </w:t>
      </w:r>
      <w:r w:rsidR="00135804" w:rsidRPr="00526EFD">
        <w:rPr>
          <w:lang w:val="es-ES_tradnl"/>
        </w:rPr>
        <w:t>a un máximo de seis esferas de actividad, para garantizar el cumplimiento de las prioridades indicadas</w:t>
      </w:r>
      <w:r w:rsidR="001A341E" w:rsidRPr="00526EFD">
        <w:rPr>
          <w:lang w:val="es-ES_tradnl"/>
        </w:rPr>
        <w:t>;</w:t>
      </w:r>
    </w:p>
    <w:p w:rsidR="00135804" w:rsidRPr="00526EFD" w:rsidRDefault="00135804" w:rsidP="00166B31">
      <w:pPr>
        <w:pStyle w:val="WMOBodyText"/>
        <w:rPr>
          <w:lang w:val="es-ES_tradnl"/>
        </w:rPr>
      </w:pPr>
      <w:r w:rsidRPr="00526EFD">
        <w:rPr>
          <w:b/>
          <w:lang w:val="es-ES_tradnl"/>
        </w:rPr>
        <w:t>Aplaude</w:t>
      </w:r>
      <w:r w:rsidRPr="00526EFD">
        <w:rPr>
          <w:lang w:val="es-ES_tradnl"/>
        </w:rPr>
        <w:t xml:space="preserve"> la iniciativa de la CHi de promover la igualdad de género en la comunidad hidrológica mediante la organización de un taller destinado a reforzar las competencias</w:t>
      </w:r>
      <w:r w:rsidR="001A5611">
        <w:rPr>
          <w:lang w:val="es-ES_tradnl"/>
        </w:rPr>
        <w:t xml:space="preserve"> de liderazgo</w:t>
      </w:r>
      <w:r w:rsidRPr="00526EFD">
        <w:rPr>
          <w:lang w:val="es-ES_tradnl"/>
        </w:rPr>
        <w:t xml:space="preserve"> de las </w:t>
      </w:r>
      <w:r w:rsidR="00302D0E">
        <w:rPr>
          <w:lang w:val="es-ES_tradnl"/>
        </w:rPr>
        <w:t xml:space="preserve">mujeres </w:t>
      </w:r>
      <w:r w:rsidRPr="00526EFD">
        <w:rPr>
          <w:lang w:val="es-ES_tradnl"/>
        </w:rPr>
        <w:t>profesionales e invita a los Miembros y las organizaciones asociadas a que presten apoyo financiero y en especie;</w:t>
      </w:r>
    </w:p>
    <w:p w:rsidR="00C04BD2" w:rsidRPr="00526EFD" w:rsidRDefault="00135804" w:rsidP="00166B31">
      <w:pPr>
        <w:pStyle w:val="WMOBodyText"/>
        <w:rPr>
          <w:lang w:val="es-ES_tradnl"/>
        </w:rPr>
      </w:pPr>
      <w:r w:rsidRPr="00526EFD">
        <w:rPr>
          <w:b/>
          <w:bCs/>
          <w:lang w:val="es-ES_tradnl"/>
        </w:rPr>
        <w:lastRenderedPageBreak/>
        <w:t>Invita</w:t>
      </w:r>
      <w:r w:rsidR="001A341E" w:rsidRPr="00526EFD">
        <w:rPr>
          <w:lang w:val="es-ES_tradnl"/>
        </w:rPr>
        <w:t xml:space="preserve"> </w:t>
      </w:r>
      <w:r w:rsidRPr="00526EFD">
        <w:rPr>
          <w:lang w:val="es-ES_tradnl"/>
        </w:rPr>
        <w:t>a los Miembros</w:t>
      </w:r>
      <w:r w:rsidR="00B54D2D" w:rsidRPr="00526EFD">
        <w:rPr>
          <w:lang w:val="es-ES_tradnl"/>
        </w:rPr>
        <w:t xml:space="preserve"> </w:t>
      </w:r>
      <w:r w:rsidRPr="00526EFD">
        <w:rPr>
          <w:lang w:val="es-ES_tradnl"/>
        </w:rPr>
        <w:t>a</w:t>
      </w:r>
      <w:r w:rsidR="00C04BD2" w:rsidRPr="00526EFD">
        <w:rPr>
          <w:lang w:val="es-ES_tradnl"/>
        </w:rPr>
        <w:t xml:space="preserve"> </w:t>
      </w:r>
      <w:r w:rsidR="00213978" w:rsidRPr="00526EFD">
        <w:rPr>
          <w:lang w:val="es-ES_tradnl"/>
        </w:rPr>
        <w:t>que</w:t>
      </w:r>
      <w:r w:rsidR="0085039B" w:rsidRPr="00526EFD">
        <w:rPr>
          <w:lang w:val="es-ES_tradnl"/>
        </w:rPr>
        <w:t xml:space="preserve"> realicen </w:t>
      </w:r>
      <w:r w:rsidR="001A5611">
        <w:rPr>
          <w:lang w:val="es-ES_tradnl"/>
        </w:rPr>
        <w:t xml:space="preserve">todos </w:t>
      </w:r>
      <w:r w:rsidR="0085039B" w:rsidRPr="00526EFD">
        <w:rPr>
          <w:lang w:val="es-ES_tradnl"/>
        </w:rPr>
        <w:t xml:space="preserve">los esfuerzos necesarios para facilitar la participación de sus expertos en el debate previo a la reunión de la Junta electrónica de la CHi y en la propia reunión, prestando </w:t>
      </w:r>
      <w:r w:rsidR="00F4477F">
        <w:rPr>
          <w:lang w:val="es-ES_tradnl"/>
        </w:rPr>
        <w:t xml:space="preserve">una </w:t>
      </w:r>
      <w:r w:rsidR="0085039B" w:rsidRPr="00526EFD">
        <w:rPr>
          <w:lang w:val="es-ES_tradnl"/>
        </w:rPr>
        <w:t>atención particular a la participación de las delegadas.</w:t>
      </w:r>
    </w:p>
    <w:p w:rsidR="001A341E" w:rsidRPr="00526EFD" w:rsidRDefault="00B54D2D" w:rsidP="003A2DEA">
      <w:pPr>
        <w:pStyle w:val="ECBodyText-Centred"/>
        <w:rPr>
          <w:lang w:val="es-ES_tradnl"/>
        </w:rPr>
      </w:pPr>
      <w:r w:rsidRPr="00526EFD">
        <w:rPr>
          <w:lang w:val="es-ES_tradnl"/>
        </w:rPr>
        <w:t>______________</w:t>
      </w:r>
      <w:r w:rsidR="00C04BD2" w:rsidRPr="00526EFD">
        <w:rPr>
          <w:lang w:val="es-ES_tradnl"/>
        </w:rPr>
        <w:br w:type="page"/>
      </w:r>
    </w:p>
    <w:p w:rsidR="0020095E" w:rsidRPr="00526EFD" w:rsidRDefault="004470F4" w:rsidP="000C225A">
      <w:pPr>
        <w:pStyle w:val="Heading1"/>
        <w:rPr>
          <w:lang w:val="es-ES_tradnl"/>
        </w:rPr>
      </w:pPr>
      <w:bookmarkStart w:id="10" w:name="_Annex_to_Draft"/>
      <w:bookmarkEnd w:id="10"/>
      <w:r w:rsidRPr="00526EFD">
        <w:rPr>
          <w:lang w:val="es-ES_tradnl"/>
        </w:rPr>
        <w:lastRenderedPageBreak/>
        <w:t xml:space="preserve">PROYECTO DE </w:t>
      </w:r>
      <w:r w:rsidR="0020095E" w:rsidRPr="00526EFD">
        <w:rPr>
          <w:lang w:val="es-ES_tradnl"/>
        </w:rPr>
        <w:t>RESOLU</w:t>
      </w:r>
      <w:r w:rsidRPr="00526EFD">
        <w:rPr>
          <w:lang w:val="es-ES_tradnl"/>
        </w:rPr>
        <w:t>CIÓN</w:t>
      </w:r>
      <w:bookmarkEnd w:id="7"/>
    </w:p>
    <w:p w:rsidR="0020095E" w:rsidRPr="00526EFD" w:rsidRDefault="004470F4" w:rsidP="00A332E8">
      <w:pPr>
        <w:pStyle w:val="Heading2"/>
        <w:rPr>
          <w:lang w:val="es-ES_tradnl"/>
        </w:rPr>
      </w:pPr>
      <w:bookmarkStart w:id="11" w:name="_DRAFT_RESOLUTION_4.2/1_(EC-64)_-_PU"/>
      <w:bookmarkStart w:id="12" w:name="_DRAFT_RESOLUTION_X.X/1"/>
      <w:bookmarkStart w:id="13" w:name="_Toc319327010"/>
      <w:bookmarkEnd w:id="11"/>
      <w:bookmarkEnd w:id="12"/>
      <w:r w:rsidRPr="00526EFD">
        <w:rPr>
          <w:lang w:val="es-ES_tradnl"/>
        </w:rPr>
        <w:t>Proyecto de</w:t>
      </w:r>
      <w:r w:rsidR="0020095E" w:rsidRPr="00526EFD">
        <w:rPr>
          <w:lang w:val="es-ES_tradnl"/>
        </w:rPr>
        <w:t xml:space="preserve"> Resolu</w:t>
      </w:r>
      <w:r w:rsidRPr="00526EFD">
        <w:rPr>
          <w:lang w:val="es-ES_tradnl"/>
        </w:rPr>
        <w:t>c</w:t>
      </w:r>
      <w:r w:rsidR="0020095E" w:rsidRPr="00526EFD">
        <w:rPr>
          <w:lang w:val="es-ES_tradnl"/>
        </w:rPr>
        <w:t>i</w:t>
      </w:r>
      <w:r w:rsidRPr="00526EFD">
        <w:rPr>
          <w:lang w:val="es-ES_tradnl"/>
        </w:rPr>
        <w:t>ó</w:t>
      </w:r>
      <w:r w:rsidR="0020095E" w:rsidRPr="00526EFD">
        <w:rPr>
          <w:lang w:val="es-ES_tradnl"/>
        </w:rPr>
        <w:t xml:space="preserve">n </w:t>
      </w:r>
      <w:r w:rsidR="00F45FAC" w:rsidRPr="00526EFD">
        <w:rPr>
          <w:lang w:val="es-ES_tradnl"/>
        </w:rPr>
        <w:t>8.3</w:t>
      </w:r>
      <w:r w:rsidR="0020095E" w:rsidRPr="00526EFD">
        <w:rPr>
          <w:lang w:val="es-ES_tradnl"/>
        </w:rPr>
        <w:t xml:space="preserve">/1 </w:t>
      </w:r>
      <w:r w:rsidR="00E75D1B" w:rsidRPr="00526EFD">
        <w:rPr>
          <w:lang w:val="es-ES_tradnl"/>
        </w:rPr>
        <w:t>(EC-68)</w:t>
      </w:r>
      <w:bookmarkStart w:id="14" w:name="Text6"/>
    </w:p>
    <w:p w:rsidR="0020095E" w:rsidRPr="00526EFD" w:rsidRDefault="00AA6125" w:rsidP="004D497E">
      <w:pPr>
        <w:pStyle w:val="Heading3"/>
        <w:spacing w:after="480"/>
        <w:ind w:left="0" w:firstLine="0"/>
        <w:jc w:val="center"/>
        <w:rPr>
          <w:caps/>
          <w:lang w:val="es-ES_tradnl"/>
        </w:rPr>
      </w:pPr>
      <w:bookmarkStart w:id="15" w:name="_Title_of_the"/>
      <w:bookmarkEnd w:id="13"/>
      <w:bookmarkEnd w:id="14"/>
      <w:bookmarkEnd w:id="15"/>
      <w:r w:rsidRPr="00526EFD">
        <w:rPr>
          <w:lang w:val="es-ES_tradnl"/>
        </w:rPr>
        <w:t>MECANISMO MUNDIAL DE APOYO A LA HIDROMETRÍA</w:t>
      </w:r>
    </w:p>
    <w:p w:rsidR="0020095E" w:rsidRPr="00526EFD" w:rsidRDefault="004470F4" w:rsidP="00166B31">
      <w:pPr>
        <w:pStyle w:val="WMOBodyText"/>
        <w:rPr>
          <w:lang w:val="es-ES_tradnl"/>
        </w:rPr>
      </w:pPr>
      <w:r w:rsidRPr="00526EFD">
        <w:rPr>
          <w:lang w:val="es-ES_tradnl"/>
        </w:rPr>
        <w:t>EL CONSEJO EJECUTIVO,</w:t>
      </w:r>
    </w:p>
    <w:p w:rsidR="0020095E" w:rsidRPr="00526EFD" w:rsidRDefault="00F316EF">
      <w:pPr>
        <w:pStyle w:val="WMOBodyText"/>
        <w:rPr>
          <w:lang w:val="es-ES_tradnl"/>
        </w:rPr>
      </w:pPr>
      <w:r w:rsidRPr="00526EFD">
        <w:rPr>
          <w:b/>
          <w:lang w:val="es-ES_tradnl"/>
        </w:rPr>
        <w:t>Teniendo en cuenta</w:t>
      </w:r>
      <w:r w:rsidRPr="00526EFD">
        <w:rPr>
          <w:lang w:val="es-ES_tradnl"/>
        </w:rPr>
        <w:t xml:space="preserve"> </w:t>
      </w:r>
      <w:r w:rsidR="00252D50" w:rsidRPr="00526EFD">
        <w:rPr>
          <w:lang w:val="es-ES_tradnl"/>
        </w:rPr>
        <w:t>la Resolución 19 (Cg-17)</w:t>
      </w:r>
      <w:r w:rsidR="002F417F" w:rsidRPr="00526EFD">
        <w:rPr>
          <w:lang w:val="es-ES_tradnl"/>
        </w:rPr>
        <w:t xml:space="preserve"> – Oficina del Sistema Mundial de</w:t>
      </w:r>
      <w:r w:rsidR="00252D50" w:rsidRPr="00526EFD">
        <w:rPr>
          <w:lang w:val="es-ES_tradnl"/>
        </w:rPr>
        <w:t xml:space="preserve"> </w:t>
      </w:r>
      <w:r w:rsidR="002F417F" w:rsidRPr="00526EFD">
        <w:rPr>
          <w:lang w:val="es-ES_tradnl"/>
        </w:rPr>
        <w:t>Observación del Ciclo Hidrológico</w:t>
      </w:r>
      <w:r w:rsidR="00B42266">
        <w:rPr>
          <w:lang w:val="es-ES_tradnl"/>
        </w:rPr>
        <w:t xml:space="preserve"> (</w:t>
      </w:r>
      <w:r w:rsidR="00B42266" w:rsidRPr="00B42266">
        <w:rPr>
          <w:lang w:val="es-ES_tradnl"/>
        </w:rPr>
        <w:t>WHYCOS</w:t>
      </w:r>
      <w:r w:rsidR="00B42266">
        <w:rPr>
          <w:lang w:val="es-ES_tradnl"/>
        </w:rPr>
        <w:t>)</w:t>
      </w:r>
      <w:r w:rsidR="0020095E" w:rsidRPr="00526EFD">
        <w:rPr>
          <w:lang w:val="es-ES_tradnl"/>
        </w:rPr>
        <w:t>,</w:t>
      </w:r>
      <w:r w:rsidR="002F417F" w:rsidRPr="00526EFD">
        <w:rPr>
          <w:lang w:val="es-ES_tradnl"/>
        </w:rPr>
        <w:t xml:space="preserve"> en la que se pide al Secretario General que establezca dicha Oficina, </w:t>
      </w:r>
      <w:r w:rsidR="00752043">
        <w:rPr>
          <w:lang w:val="es-ES_tradnl"/>
        </w:rPr>
        <w:t>la cual</w:t>
      </w:r>
      <w:r w:rsidR="00752043" w:rsidRPr="00526EFD">
        <w:rPr>
          <w:lang w:val="es-ES_tradnl"/>
        </w:rPr>
        <w:t xml:space="preserve"> </w:t>
      </w:r>
      <w:r w:rsidR="002F417F" w:rsidRPr="00526EFD">
        <w:rPr>
          <w:lang w:val="es-ES_tradnl"/>
        </w:rPr>
        <w:t>se financiará con contribuciones voluntarias,</w:t>
      </w:r>
    </w:p>
    <w:p w:rsidR="008960B9" w:rsidRPr="00526EFD" w:rsidRDefault="00564268">
      <w:pPr>
        <w:pStyle w:val="WMOBodyText"/>
        <w:rPr>
          <w:lang w:val="es-ES_tradnl"/>
        </w:rPr>
      </w:pPr>
      <w:r w:rsidRPr="00526EFD">
        <w:rPr>
          <w:b/>
          <w:lang w:val="es-ES_tradnl"/>
        </w:rPr>
        <w:t>Teniendo en cuenta además</w:t>
      </w:r>
      <w:r w:rsidR="002F417F" w:rsidRPr="00526EFD">
        <w:rPr>
          <w:b/>
          <w:lang w:val="es-ES_tradnl"/>
        </w:rPr>
        <w:t xml:space="preserve"> </w:t>
      </w:r>
      <w:r w:rsidR="002F417F" w:rsidRPr="00526EFD">
        <w:rPr>
          <w:lang w:val="es-ES_tradnl"/>
        </w:rPr>
        <w:t xml:space="preserve">la labor realizada por el presidente de la Comisión de Hidrología (CHi) y la Secretaría, </w:t>
      </w:r>
      <w:r w:rsidR="00975D32">
        <w:rPr>
          <w:lang w:val="es-ES_tradnl"/>
        </w:rPr>
        <w:t xml:space="preserve">que </w:t>
      </w:r>
      <w:r w:rsidR="002F417F" w:rsidRPr="00526EFD">
        <w:rPr>
          <w:lang w:val="es-ES_tradnl"/>
        </w:rPr>
        <w:t xml:space="preserve">dio lugar a una propuesta mejorada de establecer el Mecanismo </w:t>
      </w:r>
      <w:r w:rsidR="00975D32">
        <w:rPr>
          <w:lang w:val="es-ES_tradnl"/>
        </w:rPr>
        <w:t>M</w:t>
      </w:r>
      <w:r w:rsidR="002F417F" w:rsidRPr="00526EFD">
        <w:rPr>
          <w:lang w:val="es-ES_tradnl"/>
        </w:rPr>
        <w:t xml:space="preserve">undial de </w:t>
      </w:r>
      <w:r w:rsidR="00975D32">
        <w:rPr>
          <w:lang w:val="es-ES_tradnl"/>
        </w:rPr>
        <w:t>A</w:t>
      </w:r>
      <w:r w:rsidR="002F417F" w:rsidRPr="00526EFD">
        <w:rPr>
          <w:lang w:val="es-ES_tradnl"/>
        </w:rPr>
        <w:t xml:space="preserve">poyo a la </w:t>
      </w:r>
      <w:r w:rsidR="00975D32">
        <w:rPr>
          <w:lang w:val="es-ES_tradnl"/>
        </w:rPr>
        <w:t>H</w:t>
      </w:r>
      <w:r w:rsidR="002F417F" w:rsidRPr="00526EFD">
        <w:rPr>
          <w:lang w:val="es-ES_tradnl"/>
        </w:rPr>
        <w:t xml:space="preserve">idrometría, con los siguientes elementos </w:t>
      </w:r>
      <w:r w:rsidR="008960B9" w:rsidRPr="00526EFD">
        <w:rPr>
          <w:lang w:val="es-ES_tradnl"/>
        </w:rPr>
        <w:t>principales:</w:t>
      </w:r>
    </w:p>
    <w:p w:rsidR="0020095E" w:rsidRPr="00526EFD" w:rsidRDefault="008960B9" w:rsidP="008960B9">
      <w:pPr>
        <w:pStyle w:val="WMOResList1"/>
        <w:numPr>
          <w:ilvl w:val="0"/>
          <w:numId w:val="44"/>
        </w:numPr>
        <w:ind w:hanging="924"/>
        <w:rPr>
          <w:lang w:val="es-ES_tradnl"/>
        </w:rPr>
      </w:pPr>
      <w:r w:rsidRPr="00526EFD">
        <w:rPr>
          <w:lang w:val="es-ES_tradnl"/>
        </w:rPr>
        <w:t>la Oficina del programa del Sistema Mundial de Observación del Ciclo Hidrológico</w:t>
      </w:r>
      <w:r w:rsidR="00564268" w:rsidRPr="00526EFD">
        <w:rPr>
          <w:lang w:val="es-ES_tradnl"/>
        </w:rPr>
        <w:t>,</w:t>
      </w:r>
    </w:p>
    <w:p w:rsidR="008960B9" w:rsidRPr="00526EFD" w:rsidRDefault="008960B9" w:rsidP="008960B9">
      <w:pPr>
        <w:pStyle w:val="WMOResList1"/>
        <w:numPr>
          <w:ilvl w:val="0"/>
          <w:numId w:val="44"/>
        </w:numPr>
        <w:ind w:hanging="924"/>
        <w:rPr>
          <w:lang w:val="es-ES_tradnl"/>
        </w:rPr>
      </w:pPr>
      <w:r w:rsidRPr="00526EFD">
        <w:rPr>
          <w:lang w:val="es-ES_tradnl"/>
        </w:rPr>
        <w:t xml:space="preserve">el </w:t>
      </w:r>
      <w:r w:rsidR="00056685" w:rsidRPr="00526EFD">
        <w:rPr>
          <w:lang w:val="es-ES_tradnl"/>
        </w:rPr>
        <w:t>Centro Mundial de Innovación,</w:t>
      </w:r>
    </w:p>
    <w:p w:rsidR="00056685" w:rsidRPr="00526EFD" w:rsidRDefault="00056685" w:rsidP="008960B9">
      <w:pPr>
        <w:pStyle w:val="WMOResList1"/>
        <w:numPr>
          <w:ilvl w:val="0"/>
          <w:numId w:val="44"/>
        </w:numPr>
        <w:ind w:hanging="924"/>
        <w:rPr>
          <w:lang w:val="es-ES_tradnl"/>
        </w:rPr>
      </w:pPr>
      <w:r w:rsidRPr="00526EFD">
        <w:rPr>
          <w:lang w:val="es-ES_tradnl"/>
        </w:rPr>
        <w:t>el Sistema de Observación Hidrológica de la OMM (SOHO),</w:t>
      </w:r>
    </w:p>
    <w:p w:rsidR="00056685" w:rsidRPr="00526EFD" w:rsidRDefault="00C2717D" w:rsidP="008960B9">
      <w:pPr>
        <w:pStyle w:val="WMOResList1"/>
        <w:numPr>
          <w:ilvl w:val="0"/>
          <w:numId w:val="44"/>
        </w:numPr>
        <w:ind w:hanging="924"/>
        <w:rPr>
          <w:lang w:val="es-ES_tradnl"/>
        </w:rPr>
      </w:pPr>
      <w:r w:rsidRPr="00526EFD">
        <w:rPr>
          <w:lang w:val="es-ES_tradnl"/>
        </w:rPr>
        <w:t>una Plataforma de Información sobre Servicios Hidrológicos,</w:t>
      </w:r>
    </w:p>
    <w:p w:rsidR="0020095E" w:rsidRPr="00526EFD" w:rsidRDefault="00C2717D" w:rsidP="00C2717D">
      <w:pPr>
        <w:pStyle w:val="WMOResList1"/>
        <w:tabs>
          <w:tab w:val="clear" w:pos="567"/>
        </w:tabs>
        <w:ind w:left="0" w:firstLine="0"/>
        <w:rPr>
          <w:lang w:val="es-ES_tradnl"/>
        </w:rPr>
      </w:pPr>
      <w:r w:rsidRPr="00526EFD">
        <w:rPr>
          <w:lang w:val="es-ES_tradnl"/>
        </w:rPr>
        <w:t>y dos funciones de apoyo esenciales que consisten en un servicio de asistencia y un consejo consultivo,</w:t>
      </w:r>
    </w:p>
    <w:p w:rsidR="00C2717D" w:rsidRPr="00526EFD" w:rsidRDefault="00C2717D">
      <w:pPr>
        <w:pStyle w:val="WMOResList1"/>
        <w:tabs>
          <w:tab w:val="clear" w:pos="567"/>
        </w:tabs>
        <w:ind w:left="0" w:firstLine="0"/>
        <w:rPr>
          <w:lang w:val="es-ES_tradnl"/>
        </w:rPr>
      </w:pPr>
      <w:r w:rsidRPr="00526EFD">
        <w:rPr>
          <w:b/>
          <w:lang w:val="es-ES_tradnl"/>
        </w:rPr>
        <w:t>Teniendo en cuenta</w:t>
      </w:r>
      <w:r w:rsidRPr="00526EFD">
        <w:rPr>
          <w:lang w:val="es-ES_tradnl"/>
        </w:rPr>
        <w:t xml:space="preserve"> que el Mecanismo </w:t>
      </w:r>
      <w:r w:rsidR="00975D32">
        <w:rPr>
          <w:lang w:val="es-ES_tradnl"/>
        </w:rPr>
        <w:t>M</w:t>
      </w:r>
      <w:r w:rsidRPr="00526EFD">
        <w:rPr>
          <w:lang w:val="es-ES_tradnl"/>
        </w:rPr>
        <w:t xml:space="preserve">undial de </w:t>
      </w:r>
      <w:r w:rsidR="00975D32">
        <w:rPr>
          <w:lang w:val="es-ES_tradnl"/>
        </w:rPr>
        <w:t>A</w:t>
      </w:r>
      <w:r w:rsidRPr="00526EFD">
        <w:rPr>
          <w:lang w:val="es-ES_tradnl"/>
        </w:rPr>
        <w:t xml:space="preserve">poyo a la </w:t>
      </w:r>
      <w:r w:rsidR="00975D32">
        <w:rPr>
          <w:lang w:val="es-ES_tradnl"/>
        </w:rPr>
        <w:t>H</w:t>
      </w:r>
      <w:r w:rsidRPr="00526EFD">
        <w:rPr>
          <w:lang w:val="es-ES_tradnl"/>
        </w:rPr>
        <w:t>idrometría está diseñado específicamente para</w:t>
      </w:r>
      <w:ins w:id="16" w:author="OMM" w:date="2016-06-22T13:32:00Z">
        <w:r w:rsidR="009511B3">
          <w:rPr>
            <w:lang w:val="es-ES_tradnl"/>
          </w:rPr>
          <w:t xml:space="preserve"> llegar a los usuarios finales mediante la creación de</w:t>
        </w:r>
      </w:ins>
      <w:del w:id="17" w:author="OMM" w:date="2016-06-22T13:32:00Z">
        <w:r w:rsidRPr="00526EFD" w:rsidDel="009511B3">
          <w:rPr>
            <w:lang w:val="es-ES_tradnl"/>
          </w:rPr>
          <w:delText xml:space="preserve"> crear</w:delText>
        </w:r>
      </w:del>
      <w:r w:rsidRPr="00526EFD">
        <w:rPr>
          <w:lang w:val="es-ES_tradnl"/>
        </w:rPr>
        <w:t xml:space="preserve"> sistemas operativos y capacidad en hidrometría y vigilancia del agua, ampliar la base de datos hidrológicos y las capacidades de intercambio, así como facilitar el intercambio de datos libre y </w:t>
      </w:r>
      <w:r w:rsidR="000318AB" w:rsidRPr="00526EFD">
        <w:rPr>
          <w:lang w:val="es-ES_tradnl"/>
        </w:rPr>
        <w:t>abierto</w:t>
      </w:r>
      <w:r w:rsidR="00577563">
        <w:rPr>
          <w:lang w:val="es-ES_tradnl"/>
        </w:rPr>
        <w:t>, lo cual se hará</w:t>
      </w:r>
      <w:r w:rsidR="000318AB" w:rsidRPr="00526EFD">
        <w:rPr>
          <w:lang w:val="es-ES_tradnl"/>
        </w:rPr>
        <w:t xml:space="preserve"> por medio del desarrollo y aplicación de tecnologías innovadoras de seguimiento y bases de datos, respaldando los proyectos regionales y locales destinados a crear redes hidrometeorológicas sostenibles y datos de libre acceso y promoviendo el uso de los principios de gestión de la calidad,</w:t>
      </w:r>
    </w:p>
    <w:p w:rsidR="0020095E" w:rsidRPr="00526EFD" w:rsidRDefault="000318AB">
      <w:pPr>
        <w:pStyle w:val="WMOResList1"/>
        <w:tabs>
          <w:tab w:val="clear" w:pos="567"/>
        </w:tabs>
        <w:ind w:left="0" w:firstLine="0"/>
        <w:rPr>
          <w:lang w:val="es-ES_tradnl"/>
        </w:rPr>
      </w:pPr>
      <w:r w:rsidRPr="00526EFD">
        <w:rPr>
          <w:b/>
          <w:lang w:val="es-ES_tradnl"/>
        </w:rPr>
        <w:t>Teniendo en cuenta además</w:t>
      </w:r>
      <w:r w:rsidRPr="00526EFD">
        <w:rPr>
          <w:lang w:val="es-ES_tradnl"/>
        </w:rPr>
        <w:t xml:space="preserve"> que el Mecanismo </w:t>
      </w:r>
      <w:r w:rsidR="00975D32">
        <w:rPr>
          <w:lang w:val="es-ES_tradnl"/>
        </w:rPr>
        <w:t>M</w:t>
      </w:r>
      <w:r w:rsidRPr="00526EFD">
        <w:rPr>
          <w:lang w:val="es-ES_tradnl"/>
        </w:rPr>
        <w:t xml:space="preserve">undial de </w:t>
      </w:r>
      <w:r w:rsidR="00975D32">
        <w:rPr>
          <w:lang w:val="es-ES_tradnl"/>
        </w:rPr>
        <w:t>A</w:t>
      </w:r>
      <w:r w:rsidRPr="00526EFD">
        <w:rPr>
          <w:lang w:val="es-ES_tradnl"/>
        </w:rPr>
        <w:t xml:space="preserve">poyo a la </w:t>
      </w:r>
      <w:r w:rsidR="00975D32">
        <w:rPr>
          <w:lang w:val="es-ES_tradnl"/>
        </w:rPr>
        <w:t>H</w:t>
      </w:r>
      <w:r w:rsidRPr="00526EFD">
        <w:rPr>
          <w:lang w:val="es-ES_tradnl"/>
        </w:rPr>
        <w:t xml:space="preserve">idrometría </w:t>
      </w:r>
      <w:r w:rsidR="00202467" w:rsidRPr="00526EFD">
        <w:rPr>
          <w:lang w:val="es-ES_tradnl"/>
        </w:rPr>
        <w:t>servirá</w:t>
      </w:r>
      <w:r w:rsidRPr="00526EFD">
        <w:rPr>
          <w:lang w:val="es-ES_tradnl"/>
        </w:rPr>
        <w:t xml:space="preserve"> </w:t>
      </w:r>
      <w:r w:rsidR="00070F56">
        <w:rPr>
          <w:lang w:val="es-ES_tradnl"/>
        </w:rPr>
        <w:t xml:space="preserve">de mecanismo institucional </w:t>
      </w:r>
      <w:r w:rsidR="00202467" w:rsidRPr="00526EFD">
        <w:rPr>
          <w:lang w:val="es-ES_tradnl"/>
        </w:rPr>
        <w:t>para poner en aplicación medidas:</w:t>
      </w:r>
    </w:p>
    <w:p w:rsidR="0020095E" w:rsidRPr="00526EFD" w:rsidRDefault="00202467" w:rsidP="00202467">
      <w:pPr>
        <w:pStyle w:val="WMOResList1"/>
        <w:numPr>
          <w:ilvl w:val="0"/>
          <w:numId w:val="45"/>
        </w:numPr>
        <w:tabs>
          <w:tab w:val="clear" w:pos="567"/>
        </w:tabs>
        <w:ind w:hanging="720"/>
        <w:rPr>
          <w:lang w:val="es-ES_tradnl"/>
        </w:rPr>
      </w:pPr>
      <w:r w:rsidRPr="00526EFD">
        <w:rPr>
          <w:lang w:val="es-ES_tradnl"/>
        </w:rPr>
        <w:t>que consoliden las capacidades de seguimiento nacional y su integración regional y mundial,</w:t>
      </w:r>
    </w:p>
    <w:p w:rsidR="009511B3" w:rsidRPr="009511B3" w:rsidRDefault="009511B3">
      <w:pPr>
        <w:pStyle w:val="WMOResList1"/>
        <w:numPr>
          <w:ilvl w:val="0"/>
          <w:numId w:val="45"/>
        </w:numPr>
        <w:tabs>
          <w:tab w:val="clear" w:pos="567"/>
        </w:tabs>
        <w:ind w:hanging="720"/>
        <w:rPr>
          <w:ins w:id="18" w:author="OMM" w:date="2016-06-22T13:32:00Z"/>
          <w:lang w:val="es-ES"/>
          <w:rPrChange w:id="19" w:author="OMM" w:date="2016-06-22T13:34:00Z">
            <w:rPr>
              <w:ins w:id="20" w:author="OMM" w:date="2016-06-22T13:32:00Z"/>
            </w:rPr>
          </w:rPrChange>
        </w:rPr>
        <w:pPrChange w:id="21" w:author="OMM" w:date="2016-06-22T13:43:00Z">
          <w:pPr>
            <w:pStyle w:val="WMOBodyText"/>
          </w:pPr>
        </w:pPrChange>
      </w:pPr>
      <w:ins w:id="22" w:author="OMM" w:date="2016-06-22T13:33:00Z">
        <w:r w:rsidRPr="009511B3">
          <w:rPr>
            <w:lang w:val="es-ES"/>
            <w:rPrChange w:id="23" w:author="OMM" w:date="2016-06-22T13:34:00Z">
              <w:rPr>
                <w:lang w:val="es-ES_tradnl"/>
              </w:rPr>
            </w:rPrChange>
          </w:rPr>
          <w:t xml:space="preserve">que establezcan la información requerida y, por consiguiente, </w:t>
        </w:r>
      </w:ins>
      <w:ins w:id="24" w:author="OMM" w:date="2016-06-22T13:43:00Z">
        <w:r w:rsidR="00C05CB2">
          <w:rPr>
            <w:lang w:val="es-ES"/>
          </w:rPr>
          <w:t>concedan prioridad a la recopilación de datos</w:t>
        </w:r>
      </w:ins>
      <w:ins w:id="25" w:author="OMM" w:date="2016-06-22T13:32:00Z">
        <w:r w:rsidRPr="009511B3">
          <w:rPr>
            <w:lang w:val="es-ES"/>
            <w:rPrChange w:id="26" w:author="OMM" w:date="2016-06-22T13:34:00Z">
              <w:rPr/>
            </w:rPrChange>
          </w:rPr>
          <w:t>,</w:t>
        </w:r>
      </w:ins>
    </w:p>
    <w:p w:rsidR="00202467" w:rsidRPr="00526EFD" w:rsidRDefault="00202467" w:rsidP="00202467">
      <w:pPr>
        <w:pStyle w:val="WMOResList1"/>
        <w:numPr>
          <w:ilvl w:val="0"/>
          <w:numId w:val="45"/>
        </w:numPr>
        <w:tabs>
          <w:tab w:val="clear" w:pos="567"/>
        </w:tabs>
        <w:ind w:hanging="720"/>
        <w:rPr>
          <w:lang w:val="es-ES_tradnl"/>
        </w:rPr>
      </w:pPr>
      <w:r w:rsidRPr="00526EFD">
        <w:rPr>
          <w:lang w:val="es-ES_tradnl"/>
        </w:rPr>
        <w:t>que permitan elaborar productos y herramientas que respalden el análisis de los datos y la información a nivel nacional, regional y mundial,</w:t>
      </w:r>
    </w:p>
    <w:p w:rsidR="00202467" w:rsidRPr="00526EFD" w:rsidRDefault="00202467">
      <w:pPr>
        <w:pStyle w:val="WMOResList1"/>
        <w:numPr>
          <w:ilvl w:val="0"/>
          <w:numId w:val="45"/>
        </w:numPr>
        <w:tabs>
          <w:tab w:val="clear" w:pos="567"/>
        </w:tabs>
        <w:ind w:hanging="720"/>
        <w:rPr>
          <w:lang w:val="es-ES_tradnl"/>
        </w:rPr>
      </w:pPr>
      <w:r w:rsidRPr="00526EFD">
        <w:rPr>
          <w:lang w:val="es-ES_tradnl"/>
        </w:rPr>
        <w:t xml:space="preserve">que permitan centrarse en la innovación </w:t>
      </w:r>
      <w:r w:rsidR="00EA5AAF">
        <w:rPr>
          <w:lang w:val="es-ES_tradnl"/>
        </w:rPr>
        <w:t xml:space="preserve">e </w:t>
      </w:r>
      <w:r w:rsidRPr="00526EFD">
        <w:rPr>
          <w:lang w:val="es-ES_tradnl"/>
        </w:rPr>
        <w:t xml:space="preserve">investigaciones que </w:t>
      </w:r>
      <w:r w:rsidR="00070F56">
        <w:rPr>
          <w:lang w:val="es-ES_tradnl"/>
        </w:rPr>
        <w:t xml:space="preserve">se traduzcan en mejores </w:t>
      </w:r>
      <w:r w:rsidRPr="00526EFD">
        <w:rPr>
          <w:lang w:val="es-ES_tradnl"/>
        </w:rPr>
        <w:t xml:space="preserve">capacidades de seguimiento </w:t>
      </w:r>
      <w:r w:rsidR="00AA51CC" w:rsidRPr="00526EFD">
        <w:rPr>
          <w:lang w:val="es-ES_tradnl"/>
        </w:rPr>
        <w:t>pertinentes y sostenibles en el plano mundial,</w:t>
      </w:r>
    </w:p>
    <w:p w:rsidR="00AA51CC" w:rsidRPr="00526EFD" w:rsidRDefault="00AA51CC">
      <w:pPr>
        <w:pStyle w:val="WMOResList1"/>
        <w:tabs>
          <w:tab w:val="clear" w:pos="567"/>
        </w:tabs>
        <w:ind w:left="0" w:firstLine="0"/>
        <w:rPr>
          <w:lang w:val="es-ES_tradnl"/>
        </w:rPr>
      </w:pPr>
      <w:r w:rsidRPr="00526EFD">
        <w:rPr>
          <w:b/>
          <w:lang w:val="es-ES_tradnl"/>
        </w:rPr>
        <w:t xml:space="preserve">Habiendo </w:t>
      </w:r>
      <w:r w:rsidR="007720EB" w:rsidRPr="00526EFD">
        <w:rPr>
          <w:b/>
          <w:lang w:val="es-ES_tradnl"/>
        </w:rPr>
        <w:t>sabido</w:t>
      </w:r>
      <w:r w:rsidR="007720EB" w:rsidRPr="00526EFD">
        <w:rPr>
          <w:lang w:val="es-ES_tradnl"/>
        </w:rPr>
        <w:t xml:space="preserve"> que la Agencia Suiza para el Desarrollo y la Cooperación ha seguido expresando su interés en financiar el establecimiento del Mecanismo </w:t>
      </w:r>
      <w:r w:rsidR="00743E7B">
        <w:rPr>
          <w:lang w:val="es-ES_tradnl"/>
        </w:rPr>
        <w:t>M</w:t>
      </w:r>
      <w:r w:rsidR="007720EB" w:rsidRPr="00526EFD">
        <w:rPr>
          <w:lang w:val="es-ES_tradnl"/>
        </w:rPr>
        <w:t xml:space="preserve">undial de </w:t>
      </w:r>
      <w:r w:rsidR="00743E7B">
        <w:rPr>
          <w:lang w:val="es-ES_tradnl"/>
        </w:rPr>
        <w:t>A</w:t>
      </w:r>
      <w:r w:rsidR="007720EB" w:rsidRPr="00526EFD">
        <w:rPr>
          <w:lang w:val="es-ES_tradnl"/>
        </w:rPr>
        <w:t xml:space="preserve">poyo a la </w:t>
      </w:r>
      <w:r w:rsidR="00743E7B">
        <w:rPr>
          <w:lang w:val="es-ES_tradnl"/>
        </w:rPr>
        <w:t>H</w:t>
      </w:r>
      <w:r w:rsidR="007720EB" w:rsidRPr="00526EFD">
        <w:rPr>
          <w:lang w:val="es-ES_tradnl"/>
        </w:rPr>
        <w:t>idrometría,</w:t>
      </w:r>
    </w:p>
    <w:p w:rsidR="007720EB" w:rsidRPr="00526EFD" w:rsidRDefault="007720EB">
      <w:pPr>
        <w:pStyle w:val="WMOResList1"/>
        <w:tabs>
          <w:tab w:val="clear" w:pos="567"/>
        </w:tabs>
        <w:ind w:left="0" w:firstLine="0"/>
        <w:rPr>
          <w:lang w:val="es-ES_tradnl"/>
        </w:rPr>
      </w:pPr>
      <w:r w:rsidRPr="00526EFD">
        <w:rPr>
          <w:b/>
          <w:lang w:val="es-ES_tradnl"/>
        </w:rPr>
        <w:lastRenderedPageBreak/>
        <w:t>Pide</w:t>
      </w:r>
      <w:r w:rsidRPr="00526EFD">
        <w:rPr>
          <w:lang w:val="es-ES_tradnl"/>
        </w:rPr>
        <w:t xml:space="preserve"> al Secretario General que establezca la Oficina del Mecanismo </w:t>
      </w:r>
      <w:r w:rsidR="00743E7B">
        <w:rPr>
          <w:lang w:val="es-ES_tradnl"/>
        </w:rPr>
        <w:t>M</w:t>
      </w:r>
      <w:r w:rsidRPr="00526EFD">
        <w:rPr>
          <w:lang w:val="es-ES_tradnl"/>
        </w:rPr>
        <w:t xml:space="preserve">undial de </w:t>
      </w:r>
      <w:r w:rsidR="00743E7B">
        <w:rPr>
          <w:lang w:val="es-ES_tradnl"/>
        </w:rPr>
        <w:t>A</w:t>
      </w:r>
      <w:r w:rsidRPr="00526EFD">
        <w:rPr>
          <w:lang w:val="es-ES_tradnl"/>
        </w:rPr>
        <w:t xml:space="preserve">poyo a la </w:t>
      </w:r>
      <w:r w:rsidR="00743E7B">
        <w:rPr>
          <w:lang w:val="es-ES_tradnl"/>
        </w:rPr>
        <w:t>H</w:t>
      </w:r>
      <w:r w:rsidRPr="00526EFD">
        <w:rPr>
          <w:lang w:val="es-ES_tradnl"/>
        </w:rPr>
        <w:t>idrometría, que se financiará con contribuciones voluntarias;</w:t>
      </w:r>
    </w:p>
    <w:p w:rsidR="007720EB" w:rsidRPr="00526EFD" w:rsidRDefault="007720EB" w:rsidP="007720EB">
      <w:pPr>
        <w:pStyle w:val="WMOResList1"/>
        <w:tabs>
          <w:tab w:val="clear" w:pos="567"/>
        </w:tabs>
        <w:ind w:left="0" w:firstLine="0"/>
        <w:rPr>
          <w:lang w:val="es-ES_tradnl"/>
        </w:rPr>
      </w:pPr>
      <w:r w:rsidRPr="00526EFD">
        <w:rPr>
          <w:b/>
          <w:lang w:val="es-ES_tradnl"/>
        </w:rPr>
        <w:t>Pide</w:t>
      </w:r>
      <w:r w:rsidRPr="00526EFD">
        <w:rPr>
          <w:lang w:val="es-ES_tradnl"/>
        </w:rPr>
        <w:t xml:space="preserve"> a los Miembros y los organismos de financiación que apoyen, según convenga, a la Oficina mundial de apoyo propuesta;</w:t>
      </w:r>
    </w:p>
    <w:p w:rsidR="0020095E" w:rsidRPr="00526EFD" w:rsidRDefault="007720EB">
      <w:pPr>
        <w:pStyle w:val="WMOBodyText"/>
        <w:rPr>
          <w:lang w:val="es-ES_tradnl"/>
        </w:rPr>
      </w:pPr>
      <w:r w:rsidRPr="00526EFD">
        <w:rPr>
          <w:b/>
          <w:lang w:val="es-ES_tradnl"/>
        </w:rPr>
        <w:t>Pide</w:t>
      </w:r>
      <w:r w:rsidRPr="00526EFD">
        <w:rPr>
          <w:lang w:val="es-ES_tradnl"/>
        </w:rPr>
        <w:t xml:space="preserve"> al presidente de la CHi que, </w:t>
      </w:r>
      <w:r w:rsidR="0078291A" w:rsidRPr="00526EFD">
        <w:rPr>
          <w:lang w:val="es-ES_tradnl"/>
        </w:rPr>
        <w:t xml:space="preserve">en consulta con la Secretaría de la Organización Meteorológica Mundial (OMM), constituya el Consejo Consultivo del Mecanismo </w:t>
      </w:r>
      <w:r w:rsidR="00743E7B">
        <w:rPr>
          <w:lang w:val="es-ES_tradnl"/>
        </w:rPr>
        <w:t>M</w:t>
      </w:r>
      <w:r w:rsidR="0078291A" w:rsidRPr="00526EFD">
        <w:rPr>
          <w:lang w:val="es-ES_tradnl"/>
        </w:rPr>
        <w:t xml:space="preserve">undial de </w:t>
      </w:r>
      <w:r w:rsidR="00743E7B">
        <w:rPr>
          <w:lang w:val="es-ES_tradnl"/>
        </w:rPr>
        <w:t>A</w:t>
      </w:r>
      <w:r w:rsidR="0078291A" w:rsidRPr="00526EFD">
        <w:rPr>
          <w:lang w:val="es-ES_tradnl"/>
        </w:rPr>
        <w:t xml:space="preserve">poyo a la </w:t>
      </w:r>
      <w:r w:rsidR="00743E7B">
        <w:rPr>
          <w:lang w:val="es-ES_tradnl"/>
        </w:rPr>
        <w:t>H</w:t>
      </w:r>
      <w:r w:rsidR="0078291A" w:rsidRPr="00526EFD">
        <w:rPr>
          <w:lang w:val="es-ES_tradnl"/>
        </w:rPr>
        <w:t xml:space="preserve">idrometría para supervisar la </w:t>
      </w:r>
      <w:r w:rsidR="001C1420">
        <w:rPr>
          <w:lang w:val="es-ES_tradnl"/>
        </w:rPr>
        <w:t>aplic</w:t>
      </w:r>
      <w:r w:rsidR="0078291A" w:rsidRPr="00526EFD">
        <w:rPr>
          <w:lang w:val="es-ES_tradnl"/>
        </w:rPr>
        <w:t xml:space="preserve">ación de las </w:t>
      </w:r>
      <w:r w:rsidR="006F05BE" w:rsidRPr="00526EFD">
        <w:rPr>
          <w:lang w:val="es-ES_tradnl"/>
        </w:rPr>
        <w:t xml:space="preserve">iniciativas y las actividades de la Oficina e informe al Consejo Ejecutivo </w:t>
      </w:r>
      <w:r w:rsidR="000B4689" w:rsidRPr="00526EFD">
        <w:rPr>
          <w:lang w:val="es-ES_tradnl"/>
        </w:rPr>
        <w:t>de</w:t>
      </w:r>
      <w:r w:rsidR="006F05BE" w:rsidRPr="00526EFD">
        <w:rPr>
          <w:lang w:val="es-ES_tradnl"/>
        </w:rPr>
        <w:t xml:space="preserve"> los avances logrados.</w:t>
      </w:r>
    </w:p>
    <w:p w:rsidR="00A20118" w:rsidRPr="00526EFD" w:rsidRDefault="00564268" w:rsidP="00A20118">
      <w:pPr>
        <w:pStyle w:val="WMOBodyText"/>
        <w:jc w:val="center"/>
        <w:rPr>
          <w:lang w:val="es-ES_tradnl"/>
        </w:rPr>
      </w:pPr>
      <w:r w:rsidRPr="00526EFD">
        <w:rPr>
          <w:lang w:val="es-ES_tradnl"/>
        </w:rPr>
        <w:t>_____________</w:t>
      </w:r>
      <w:bookmarkStart w:id="27" w:name="_DRAFT_RESOLUTION_X.X/2"/>
      <w:bookmarkStart w:id="28" w:name="_Draft_Recommendation_X.X/1"/>
      <w:bookmarkEnd w:id="27"/>
      <w:bookmarkEnd w:id="28"/>
    </w:p>
    <w:sectPr w:rsidR="00A20118" w:rsidRPr="00526EFD" w:rsidSect="0020095E">
      <w:headerReference w:type="default" r:id="rId1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7A" w:rsidRDefault="00E0417A">
      <w:r>
        <w:separator/>
      </w:r>
    </w:p>
    <w:p w:rsidR="00E0417A" w:rsidRDefault="00E0417A"/>
    <w:p w:rsidR="00E0417A" w:rsidRDefault="00E0417A"/>
  </w:endnote>
  <w:endnote w:type="continuationSeparator" w:id="0">
    <w:p w:rsidR="00E0417A" w:rsidRDefault="00E0417A">
      <w:r>
        <w:continuationSeparator/>
      </w:r>
    </w:p>
    <w:p w:rsidR="00E0417A" w:rsidRDefault="00E0417A"/>
    <w:p w:rsidR="00E0417A" w:rsidRDefault="00E04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7A" w:rsidRDefault="00E0417A">
      <w:r>
        <w:separator/>
      </w:r>
    </w:p>
  </w:footnote>
  <w:footnote w:type="continuationSeparator" w:id="0">
    <w:p w:rsidR="00E0417A" w:rsidRDefault="00E0417A">
      <w:r>
        <w:continuationSeparator/>
      </w:r>
    </w:p>
    <w:p w:rsidR="00E0417A" w:rsidRDefault="00E0417A"/>
    <w:p w:rsidR="00E0417A" w:rsidRDefault="00E0417A"/>
  </w:footnote>
  <w:footnote w:id="1">
    <w:p w:rsidR="00944C69" w:rsidRPr="00944C69" w:rsidRDefault="00944C69" w:rsidP="00944C69">
      <w:pPr>
        <w:pStyle w:val="FootnoteText"/>
        <w:ind w:left="284" w:hanging="284"/>
        <w:rPr>
          <w:sz w:val="16"/>
          <w:szCs w:val="16"/>
          <w:lang w:val="es-ES_tradnl"/>
        </w:rPr>
      </w:pPr>
      <w:r w:rsidRPr="00944C69">
        <w:rPr>
          <w:rStyle w:val="FootnoteReference"/>
          <w:sz w:val="16"/>
          <w:szCs w:val="16"/>
          <w:lang w:val="es-ES_tradnl"/>
        </w:rPr>
        <w:t>*</w:t>
      </w:r>
      <w:r w:rsidRPr="00944C69">
        <w:rPr>
          <w:sz w:val="16"/>
          <w:szCs w:val="16"/>
          <w:lang w:val="es-ES_tradnl"/>
        </w:rPr>
        <w:tab/>
      </w:r>
      <w:r w:rsidR="00F316EF" w:rsidRPr="005A7F00">
        <w:rPr>
          <w:sz w:val="16"/>
          <w:szCs w:val="16"/>
          <w:lang w:val="es-ES"/>
        </w:rPr>
        <w:t>En</w:t>
      </w:r>
      <w:r w:rsidR="00F316EF">
        <w:rPr>
          <w:sz w:val="16"/>
          <w:szCs w:val="16"/>
          <w:lang w:val="es-ES"/>
        </w:rPr>
        <w:t xml:space="preserve"> PC, en</w:t>
      </w:r>
      <w:r w:rsidR="00F316EF" w:rsidRPr="005A7F00">
        <w:rPr>
          <w:sz w:val="16"/>
          <w:szCs w:val="16"/>
          <w:lang w:val="es-ES"/>
        </w:rPr>
        <w:t xml:space="preserve"> Ms Word 2010, ir a “</w:t>
      </w:r>
      <w:r w:rsidR="00F316EF" w:rsidRPr="005A7F00">
        <w:rPr>
          <w:b/>
          <w:sz w:val="16"/>
          <w:szCs w:val="16"/>
          <w:lang w:val="es-ES"/>
        </w:rPr>
        <w:t>Vista</w:t>
      </w:r>
      <w:r w:rsidR="00F316EF">
        <w:rPr>
          <w:sz w:val="16"/>
          <w:szCs w:val="16"/>
          <w:lang w:val="es-ES"/>
        </w:rPr>
        <w:t xml:space="preserve">” y seleccionar la casilla </w:t>
      </w:r>
      <w:r w:rsidR="00F316EF" w:rsidRPr="005A7F00">
        <w:rPr>
          <w:sz w:val="16"/>
          <w:szCs w:val="16"/>
          <w:lang w:val="es-ES"/>
        </w:rPr>
        <w:t>“</w:t>
      </w:r>
      <w:r w:rsidR="00F316EF" w:rsidRPr="005A7F00">
        <w:rPr>
          <w:b/>
          <w:sz w:val="16"/>
          <w:szCs w:val="16"/>
          <w:lang w:val="es-ES"/>
        </w:rPr>
        <w:t>Panel de navegación</w:t>
      </w:r>
      <w:r w:rsidR="00F316EF" w:rsidRPr="005A7F00">
        <w:rPr>
          <w:sz w:val="16"/>
          <w:szCs w:val="16"/>
          <w:lang w:val="es-ES"/>
        </w:rPr>
        <w:t>”</w:t>
      </w:r>
      <w:r w:rsidR="00F316EF">
        <w:rPr>
          <w:sz w:val="16"/>
          <w:szCs w:val="16"/>
          <w:lang w:val="es-ES"/>
        </w:rPr>
        <w:t xml:space="preserve"> en la sección “</w:t>
      </w:r>
      <w:r w:rsidR="00F316EF" w:rsidRPr="005A7F00">
        <w:rPr>
          <w:b/>
          <w:sz w:val="16"/>
          <w:szCs w:val="16"/>
          <w:lang w:val="es-ES"/>
        </w:rPr>
        <w:t>Mostrar</w:t>
      </w:r>
      <w:r w:rsidR="00F316EF">
        <w:rPr>
          <w:sz w:val="16"/>
          <w:szCs w:val="16"/>
          <w:lang w:val="es-ES"/>
        </w:rPr>
        <w:t>”</w:t>
      </w:r>
      <w:r w:rsidR="00F316EF" w:rsidRPr="005A7F00">
        <w:rPr>
          <w:sz w:val="16"/>
          <w:szCs w:val="16"/>
          <w:lang w:val="es-ES"/>
        </w:rPr>
        <w:t>.</w:t>
      </w:r>
      <w:r w:rsidR="00F316EF">
        <w:rPr>
          <w:sz w:val="16"/>
          <w:szCs w:val="16"/>
          <w:lang w:val="es-ES"/>
        </w:rPr>
        <w:t xml:space="preserve"> </w:t>
      </w:r>
      <w:r w:rsidR="00F316EF" w:rsidRPr="005A7F00">
        <w:rPr>
          <w:sz w:val="16"/>
          <w:szCs w:val="16"/>
          <w:lang w:val="es-ES"/>
        </w:rPr>
        <w:t>En Ms Word 2007 o 2003, ir a “</w:t>
      </w:r>
      <w:r w:rsidR="00F316EF" w:rsidRPr="007606D3">
        <w:rPr>
          <w:b/>
          <w:sz w:val="16"/>
          <w:szCs w:val="16"/>
          <w:lang w:val="es-ES"/>
        </w:rPr>
        <w:t>Vista</w:t>
      </w:r>
      <w:r w:rsidR="00F316EF" w:rsidRPr="005A7F00">
        <w:rPr>
          <w:sz w:val="16"/>
          <w:szCs w:val="16"/>
          <w:lang w:val="es-ES"/>
        </w:rPr>
        <w:t>” &gt; “</w:t>
      </w:r>
      <w:r w:rsidR="00F316EF" w:rsidRPr="007606D3">
        <w:rPr>
          <w:b/>
          <w:sz w:val="16"/>
          <w:szCs w:val="16"/>
          <w:lang w:val="es-ES"/>
        </w:rPr>
        <w:t>Mapa del documento</w:t>
      </w:r>
      <w:r w:rsidR="00F316EF" w:rsidRPr="005A7F00">
        <w:rPr>
          <w:sz w:val="16"/>
          <w:szCs w:val="16"/>
          <w:lang w:val="es-ES"/>
        </w:rPr>
        <w:t>”.</w:t>
      </w:r>
      <w:r w:rsidR="00F316EF">
        <w:rPr>
          <w:sz w:val="16"/>
          <w:szCs w:val="16"/>
          <w:lang w:val="es-ES"/>
        </w:rPr>
        <w:t xml:space="preserve"> </w:t>
      </w:r>
      <w:r w:rsidR="00F316EF" w:rsidRPr="005A7F00">
        <w:rPr>
          <w:sz w:val="16"/>
          <w:szCs w:val="16"/>
          <w:lang w:val="es-ES"/>
        </w:rPr>
        <w:t>En Mac, ir a “</w:t>
      </w:r>
      <w:r w:rsidR="00F316EF" w:rsidRPr="005A7F00">
        <w:rPr>
          <w:b/>
          <w:sz w:val="16"/>
          <w:szCs w:val="16"/>
          <w:lang w:val="es-ES"/>
        </w:rPr>
        <w:t>Vista</w:t>
      </w:r>
      <w:r w:rsidR="00F316EF" w:rsidRPr="005A7F00">
        <w:rPr>
          <w:sz w:val="16"/>
          <w:szCs w:val="16"/>
          <w:lang w:val="es-ES"/>
        </w:rPr>
        <w:t>” &gt; “</w:t>
      </w:r>
      <w:r w:rsidR="00F316EF" w:rsidRPr="005A7F00">
        <w:rPr>
          <w:b/>
          <w:sz w:val="16"/>
          <w:szCs w:val="16"/>
          <w:lang w:val="es-ES"/>
        </w:rPr>
        <w:t>Panel de navegación</w:t>
      </w:r>
      <w:r w:rsidR="00F316EF" w:rsidRPr="005A7F00">
        <w:rPr>
          <w:sz w:val="16"/>
          <w:szCs w:val="16"/>
          <w:lang w:val="es-ES"/>
        </w:rPr>
        <w:t>”, seleccionar “</w:t>
      </w:r>
      <w:r w:rsidR="00F316EF" w:rsidRPr="005A7F00">
        <w:rPr>
          <w:b/>
          <w:sz w:val="16"/>
          <w:szCs w:val="16"/>
          <w:lang w:val="es-ES"/>
        </w:rPr>
        <w:t>Mapa del documento</w:t>
      </w:r>
      <w:r w:rsidR="00F316EF" w:rsidRPr="005A7F00">
        <w:rPr>
          <w:sz w:val="16"/>
          <w:szCs w:val="16"/>
          <w:lang w:val="es-ES"/>
        </w:rPr>
        <w:t>” en el menú desplegable de la izquierda</w:t>
      </w:r>
      <w:r w:rsidRPr="00944C69">
        <w:rPr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2A" w:rsidRPr="00453B86" w:rsidRDefault="00E75D1B" w:rsidP="009511B3">
    <w:pPr>
      <w:pStyle w:val="Header"/>
      <w:rPr>
        <w:lang w:val="es-ES_tradnl"/>
      </w:rPr>
    </w:pPr>
    <w:r w:rsidRPr="00453B86">
      <w:rPr>
        <w:lang w:val="es-ES_tradnl"/>
      </w:rPr>
      <w:t>E</w:t>
    </w:r>
    <w:r w:rsidR="00FE635A" w:rsidRPr="00453B86">
      <w:rPr>
        <w:lang w:val="es-ES_tradnl"/>
      </w:rPr>
      <w:t xml:space="preserve">C-68/Doc. </w:t>
    </w:r>
    <w:r w:rsidR="00FE635A" w:rsidRPr="00453B86">
      <w:rPr>
        <w:lang w:val="es-ES_tradnl"/>
      </w:rPr>
      <w:fldChar w:fldCharType="begin"/>
    </w:r>
    <w:r w:rsidR="00FE635A" w:rsidRPr="00453B86">
      <w:rPr>
        <w:lang w:val="es-ES_tradnl"/>
      </w:rPr>
      <w:instrText xml:space="preserve"> AUTOTEXTLIST \t "Doble click y escribid el número del documento"  \* MERGEFORMAT </w:instrText>
    </w:r>
    <w:r w:rsidR="00FE635A" w:rsidRPr="00453B86">
      <w:rPr>
        <w:lang w:val="es-ES_tradnl"/>
      </w:rPr>
      <w:fldChar w:fldCharType="separate"/>
    </w:r>
    <w:r w:rsidR="002475EB">
      <w:rPr>
        <w:lang w:val="es-ES_tradnl"/>
      </w:rPr>
      <w:t>8.3</w:t>
    </w:r>
    <w:r w:rsidR="00FE635A" w:rsidRPr="00453B86">
      <w:rPr>
        <w:lang w:val="es-ES_tradnl"/>
      </w:rPr>
      <w:fldChar w:fldCharType="end"/>
    </w:r>
    <w:r w:rsidR="0020095E" w:rsidRPr="00453B86">
      <w:rPr>
        <w:lang w:val="es-ES_tradnl"/>
      </w:rPr>
      <w:t xml:space="preserve">, </w:t>
    </w:r>
    <w:del w:id="29" w:author="OMM" w:date="2016-06-22T13:30:00Z">
      <w:r w:rsidR="00FE635A" w:rsidRPr="00453B86" w:rsidDel="009511B3">
        <w:rPr>
          <w:lang w:val="es-ES_tradnl"/>
        </w:rPr>
        <w:fldChar w:fldCharType="begin"/>
      </w:r>
      <w:r w:rsidR="00FE635A" w:rsidRPr="00453B86" w:rsidDel="009511B3">
        <w:rPr>
          <w:lang w:val="es-ES_tradnl"/>
        </w:rPr>
        <w:delInstrText xml:space="preserve"> AUTOTEXTLIST \t "Doble click y escribid el número del documento"  \* MERGEFORMAT </w:delInstrText>
      </w:r>
      <w:r w:rsidR="00FE635A" w:rsidRPr="00453B86" w:rsidDel="009511B3">
        <w:rPr>
          <w:lang w:val="es-ES_tradnl"/>
        </w:rPr>
        <w:fldChar w:fldCharType="separate"/>
      </w:r>
      <w:r w:rsidR="00FE635A" w:rsidRPr="00453B86" w:rsidDel="009511B3">
        <w:rPr>
          <w:lang w:val="es-ES_tradnl"/>
        </w:rPr>
        <w:delText>VERSIÓN 1</w:delText>
      </w:r>
      <w:r w:rsidR="00FE635A" w:rsidRPr="00453B86" w:rsidDel="009511B3">
        <w:rPr>
          <w:lang w:val="es-ES_tradnl"/>
        </w:rPr>
        <w:fldChar w:fldCharType="end"/>
      </w:r>
      <w:r w:rsidR="0020095E" w:rsidRPr="00453B86" w:rsidDel="009511B3">
        <w:rPr>
          <w:lang w:val="es-ES_tradnl"/>
        </w:rPr>
        <w:delText>,</w:delText>
      </w:r>
    </w:del>
    <w:ins w:id="30" w:author="OMM" w:date="2016-06-22T13:30:00Z">
      <w:r w:rsidR="009511B3">
        <w:rPr>
          <w:lang w:val="es-ES_tradnl"/>
        </w:rPr>
        <w:t>APROBADO,</w:t>
      </w:r>
    </w:ins>
    <w:r w:rsidR="0020095E" w:rsidRPr="00453B86">
      <w:rPr>
        <w:lang w:val="es-ES_tradnl"/>
      </w:rPr>
      <w:t xml:space="preserve"> p. </w:t>
    </w:r>
    <w:r w:rsidR="0020095E" w:rsidRPr="00453B86">
      <w:rPr>
        <w:rStyle w:val="PageNumber"/>
        <w:lang w:val="es-ES_tradnl"/>
      </w:rPr>
      <w:fldChar w:fldCharType="begin"/>
    </w:r>
    <w:r w:rsidR="0020095E" w:rsidRPr="00453B86">
      <w:rPr>
        <w:rStyle w:val="PageNumber"/>
        <w:lang w:val="es-ES_tradnl"/>
      </w:rPr>
      <w:instrText xml:space="preserve"> PAGE </w:instrText>
    </w:r>
    <w:r w:rsidR="0020095E" w:rsidRPr="00453B86">
      <w:rPr>
        <w:rStyle w:val="PageNumber"/>
        <w:lang w:val="es-ES_tradnl"/>
      </w:rPr>
      <w:fldChar w:fldCharType="separate"/>
    </w:r>
    <w:r w:rsidR="009618FC">
      <w:rPr>
        <w:rStyle w:val="PageNumber"/>
        <w:noProof/>
        <w:lang w:val="es-ES_tradnl"/>
      </w:rPr>
      <w:t>5</w:t>
    </w:r>
    <w:r w:rsidR="0020095E" w:rsidRPr="00453B86">
      <w:rPr>
        <w:rStyle w:val="PageNumber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02A64"/>
    <w:multiLevelType w:val="hybridMultilevel"/>
    <w:tmpl w:val="C3669A4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3D0928"/>
    <w:multiLevelType w:val="hybridMultilevel"/>
    <w:tmpl w:val="8EB0578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2A721FEC"/>
    <w:multiLevelType w:val="hybridMultilevel"/>
    <w:tmpl w:val="E6E68168"/>
    <w:lvl w:ilvl="0" w:tplc="3B60565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9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7"/>
  </w:num>
  <w:num w:numId="14">
    <w:abstractNumId w:val="40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2"/>
  </w:num>
  <w:num w:numId="28">
    <w:abstractNumId w:val="25"/>
  </w:num>
  <w:num w:numId="29">
    <w:abstractNumId w:val="33"/>
  </w:num>
  <w:num w:numId="30">
    <w:abstractNumId w:val="34"/>
  </w:num>
  <w:num w:numId="31">
    <w:abstractNumId w:val="15"/>
  </w:num>
  <w:num w:numId="32">
    <w:abstractNumId w:val="39"/>
  </w:num>
  <w:num w:numId="33">
    <w:abstractNumId w:val="38"/>
  </w:num>
  <w:num w:numId="34">
    <w:abstractNumId w:val="26"/>
  </w:num>
  <w:num w:numId="35">
    <w:abstractNumId w:val="28"/>
  </w:num>
  <w:num w:numId="36">
    <w:abstractNumId w:val="43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1"/>
  </w:num>
  <w:num w:numId="42">
    <w:abstractNumId w:val="41"/>
  </w:num>
  <w:num w:numId="43">
    <w:abstractNumId w:val="10"/>
  </w:num>
  <w:num w:numId="44">
    <w:abstractNumId w:val="2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01"/>
    <w:rsid w:val="0003137A"/>
    <w:rsid w:val="000318AB"/>
    <w:rsid w:val="00041171"/>
    <w:rsid w:val="00050F8E"/>
    <w:rsid w:val="00056685"/>
    <w:rsid w:val="000573AD"/>
    <w:rsid w:val="00070F56"/>
    <w:rsid w:val="00072F17"/>
    <w:rsid w:val="000806D8"/>
    <w:rsid w:val="00081620"/>
    <w:rsid w:val="00082C80"/>
    <w:rsid w:val="00083847"/>
    <w:rsid w:val="00083C36"/>
    <w:rsid w:val="000A055D"/>
    <w:rsid w:val="000A69BF"/>
    <w:rsid w:val="000A7DF5"/>
    <w:rsid w:val="000B2834"/>
    <w:rsid w:val="000B4689"/>
    <w:rsid w:val="000C225A"/>
    <w:rsid w:val="000C5068"/>
    <w:rsid w:val="000C6781"/>
    <w:rsid w:val="000E169F"/>
    <w:rsid w:val="000F5E49"/>
    <w:rsid w:val="000F7A87"/>
    <w:rsid w:val="00111BFD"/>
    <w:rsid w:val="0011498B"/>
    <w:rsid w:val="00120147"/>
    <w:rsid w:val="00123140"/>
    <w:rsid w:val="00135804"/>
    <w:rsid w:val="00141498"/>
    <w:rsid w:val="00163BA3"/>
    <w:rsid w:val="00166B31"/>
    <w:rsid w:val="00180771"/>
    <w:rsid w:val="001930A3"/>
    <w:rsid w:val="00197F07"/>
    <w:rsid w:val="001A129A"/>
    <w:rsid w:val="001A341E"/>
    <w:rsid w:val="001A5611"/>
    <w:rsid w:val="001B0EA6"/>
    <w:rsid w:val="001B1CDF"/>
    <w:rsid w:val="001B56F4"/>
    <w:rsid w:val="001C1420"/>
    <w:rsid w:val="001C5462"/>
    <w:rsid w:val="001D6302"/>
    <w:rsid w:val="001E7DD0"/>
    <w:rsid w:val="001F1BDA"/>
    <w:rsid w:val="0020095E"/>
    <w:rsid w:val="00202467"/>
    <w:rsid w:val="0020635C"/>
    <w:rsid w:val="00210D30"/>
    <w:rsid w:val="00213978"/>
    <w:rsid w:val="00234A34"/>
    <w:rsid w:val="00234BB3"/>
    <w:rsid w:val="002372B0"/>
    <w:rsid w:val="00245DBC"/>
    <w:rsid w:val="002475EB"/>
    <w:rsid w:val="0025255D"/>
    <w:rsid w:val="00252D50"/>
    <w:rsid w:val="002543A2"/>
    <w:rsid w:val="00270480"/>
    <w:rsid w:val="00276A7D"/>
    <w:rsid w:val="002779AF"/>
    <w:rsid w:val="002823D8"/>
    <w:rsid w:val="0028531A"/>
    <w:rsid w:val="00285446"/>
    <w:rsid w:val="00295593"/>
    <w:rsid w:val="002A386C"/>
    <w:rsid w:val="002C30BC"/>
    <w:rsid w:val="002C7A88"/>
    <w:rsid w:val="002D232B"/>
    <w:rsid w:val="002D5E00"/>
    <w:rsid w:val="002D6DAC"/>
    <w:rsid w:val="002E3FAD"/>
    <w:rsid w:val="002E4E16"/>
    <w:rsid w:val="002F417F"/>
    <w:rsid w:val="00301E8C"/>
    <w:rsid w:val="00302D0E"/>
    <w:rsid w:val="00320009"/>
    <w:rsid w:val="0032424A"/>
    <w:rsid w:val="00333854"/>
    <w:rsid w:val="0035660D"/>
    <w:rsid w:val="00373A75"/>
    <w:rsid w:val="00377971"/>
    <w:rsid w:val="00380AF7"/>
    <w:rsid w:val="00394A05"/>
    <w:rsid w:val="00394CFF"/>
    <w:rsid w:val="00397770"/>
    <w:rsid w:val="00397880"/>
    <w:rsid w:val="003A2DEA"/>
    <w:rsid w:val="003A7016"/>
    <w:rsid w:val="003B3026"/>
    <w:rsid w:val="003B39AC"/>
    <w:rsid w:val="003C73B8"/>
    <w:rsid w:val="003E4046"/>
    <w:rsid w:val="003E6F44"/>
    <w:rsid w:val="003F125B"/>
    <w:rsid w:val="003F7B3F"/>
    <w:rsid w:val="0041078D"/>
    <w:rsid w:val="004140F1"/>
    <w:rsid w:val="00416F97"/>
    <w:rsid w:val="00421DC6"/>
    <w:rsid w:val="0043039B"/>
    <w:rsid w:val="004423FE"/>
    <w:rsid w:val="00445C35"/>
    <w:rsid w:val="004470F4"/>
    <w:rsid w:val="00453B86"/>
    <w:rsid w:val="004667E7"/>
    <w:rsid w:val="00475797"/>
    <w:rsid w:val="0049253B"/>
    <w:rsid w:val="004A140B"/>
    <w:rsid w:val="004B351D"/>
    <w:rsid w:val="004B7BAA"/>
    <w:rsid w:val="004C2DF7"/>
    <w:rsid w:val="004C4E0B"/>
    <w:rsid w:val="004C5308"/>
    <w:rsid w:val="004C60D8"/>
    <w:rsid w:val="004D497E"/>
    <w:rsid w:val="004E3F6C"/>
    <w:rsid w:val="004E4809"/>
    <w:rsid w:val="004E6352"/>
    <w:rsid w:val="004E6460"/>
    <w:rsid w:val="004F6B46"/>
    <w:rsid w:val="0051088F"/>
    <w:rsid w:val="00525B80"/>
    <w:rsid w:val="00526EFD"/>
    <w:rsid w:val="0053098F"/>
    <w:rsid w:val="005430A3"/>
    <w:rsid w:val="00546D8E"/>
    <w:rsid w:val="00564268"/>
    <w:rsid w:val="00571AE1"/>
    <w:rsid w:val="00577563"/>
    <w:rsid w:val="00592267"/>
    <w:rsid w:val="005B0AE2"/>
    <w:rsid w:val="005B1F2C"/>
    <w:rsid w:val="005B6A77"/>
    <w:rsid w:val="005D03D9"/>
    <w:rsid w:val="005D666D"/>
    <w:rsid w:val="00615AB0"/>
    <w:rsid w:val="0061778C"/>
    <w:rsid w:val="006228F4"/>
    <w:rsid w:val="00636B90"/>
    <w:rsid w:val="00646420"/>
    <w:rsid w:val="0064738B"/>
    <w:rsid w:val="006508EA"/>
    <w:rsid w:val="006660DB"/>
    <w:rsid w:val="00697DB5"/>
    <w:rsid w:val="006A492A"/>
    <w:rsid w:val="006C5D2D"/>
    <w:rsid w:val="006D5576"/>
    <w:rsid w:val="006E2501"/>
    <w:rsid w:val="006E766D"/>
    <w:rsid w:val="006F05BE"/>
    <w:rsid w:val="00705C9F"/>
    <w:rsid w:val="00716951"/>
    <w:rsid w:val="00735D9E"/>
    <w:rsid w:val="00743E7B"/>
    <w:rsid w:val="00752043"/>
    <w:rsid w:val="00753F11"/>
    <w:rsid w:val="00754CF7"/>
    <w:rsid w:val="00770B47"/>
    <w:rsid w:val="00771A68"/>
    <w:rsid w:val="007720EB"/>
    <w:rsid w:val="0078291A"/>
    <w:rsid w:val="007C212A"/>
    <w:rsid w:val="007E3B6B"/>
    <w:rsid w:val="007E7D21"/>
    <w:rsid w:val="007F482F"/>
    <w:rsid w:val="00807CC5"/>
    <w:rsid w:val="00815B28"/>
    <w:rsid w:val="00816EBE"/>
    <w:rsid w:val="00831751"/>
    <w:rsid w:val="00835B42"/>
    <w:rsid w:val="00847D99"/>
    <w:rsid w:val="0085038E"/>
    <w:rsid w:val="0085039B"/>
    <w:rsid w:val="00852E7D"/>
    <w:rsid w:val="0086271D"/>
    <w:rsid w:val="0086420B"/>
    <w:rsid w:val="00864DBF"/>
    <w:rsid w:val="00865AE2"/>
    <w:rsid w:val="008960B9"/>
    <w:rsid w:val="008A7313"/>
    <w:rsid w:val="008A7D91"/>
    <w:rsid w:val="008B7FC7"/>
    <w:rsid w:val="008D1081"/>
    <w:rsid w:val="008E1E4A"/>
    <w:rsid w:val="008F0615"/>
    <w:rsid w:val="008F1FDB"/>
    <w:rsid w:val="00913EF0"/>
    <w:rsid w:val="00940DB8"/>
    <w:rsid w:val="00944C69"/>
    <w:rsid w:val="00950605"/>
    <w:rsid w:val="009511B3"/>
    <w:rsid w:val="00952233"/>
    <w:rsid w:val="00954D66"/>
    <w:rsid w:val="009618FC"/>
    <w:rsid w:val="00975D32"/>
    <w:rsid w:val="00975D76"/>
    <w:rsid w:val="00982E51"/>
    <w:rsid w:val="009874B9"/>
    <w:rsid w:val="00987D7F"/>
    <w:rsid w:val="00993581"/>
    <w:rsid w:val="009950B2"/>
    <w:rsid w:val="009A288C"/>
    <w:rsid w:val="009A344A"/>
    <w:rsid w:val="009B17E8"/>
    <w:rsid w:val="009B6697"/>
    <w:rsid w:val="009C4C04"/>
    <w:rsid w:val="009C4D5D"/>
    <w:rsid w:val="009D20DE"/>
    <w:rsid w:val="009F56FE"/>
    <w:rsid w:val="009F7566"/>
    <w:rsid w:val="00A06BFE"/>
    <w:rsid w:val="00A10F5D"/>
    <w:rsid w:val="00A14AF1"/>
    <w:rsid w:val="00A16891"/>
    <w:rsid w:val="00A20118"/>
    <w:rsid w:val="00A25D22"/>
    <w:rsid w:val="00A332E8"/>
    <w:rsid w:val="00A35AF5"/>
    <w:rsid w:val="00A35DDF"/>
    <w:rsid w:val="00A36CBA"/>
    <w:rsid w:val="00A50291"/>
    <w:rsid w:val="00A604CD"/>
    <w:rsid w:val="00A60FE6"/>
    <w:rsid w:val="00A62E2C"/>
    <w:rsid w:val="00A654BE"/>
    <w:rsid w:val="00A74633"/>
    <w:rsid w:val="00A874EF"/>
    <w:rsid w:val="00A95415"/>
    <w:rsid w:val="00AA3C89"/>
    <w:rsid w:val="00AA51CC"/>
    <w:rsid w:val="00AA6125"/>
    <w:rsid w:val="00AC30C7"/>
    <w:rsid w:val="00AC4CDB"/>
    <w:rsid w:val="00AF638A"/>
    <w:rsid w:val="00B00141"/>
    <w:rsid w:val="00B009AA"/>
    <w:rsid w:val="00B030C8"/>
    <w:rsid w:val="00B0473B"/>
    <w:rsid w:val="00B056E7"/>
    <w:rsid w:val="00B05B71"/>
    <w:rsid w:val="00B10035"/>
    <w:rsid w:val="00B165E6"/>
    <w:rsid w:val="00B20EFB"/>
    <w:rsid w:val="00B235DB"/>
    <w:rsid w:val="00B42266"/>
    <w:rsid w:val="00B460A4"/>
    <w:rsid w:val="00B548A2"/>
    <w:rsid w:val="00B54D2D"/>
    <w:rsid w:val="00B56934"/>
    <w:rsid w:val="00B67E33"/>
    <w:rsid w:val="00B72444"/>
    <w:rsid w:val="00B93B62"/>
    <w:rsid w:val="00B953D1"/>
    <w:rsid w:val="00BA30D0"/>
    <w:rsid w:val="00BB1991"/>
    <w:rsid w:val="00BB281B"/>
    <w:rsid w:val="00BB3564"/>
    <w:rsid w:val="00BB379D"/>
    <w:rsid w:val="00C04BD2"/>
    <w:rsid w:val="00C05CB2"/>
    <w:rsid w:val="00C1299F"/>
    <w:rsid w:val="00C13EEC"/>
    <w:rsid w:val="00C156A4"/>
    <w:rsid w:val="00C1686A"/>
    <w:rsid w:val="00C20FAA"/>
    <w:rsid w:val="00C2459D"/>
    <w:rsid w:val="00C2717D"/>
    <w:rsid w:val="00C42C95"/>
    <w:rsid w:val="00C55E5B"/>
    <w:rsid w:val="00C720A4"/>
    <w:rsid w:val="00C7611C"/>
    <w:rsid w:val="00C94097"/>
    <w:rsid w:val="00C94A43"/>
    <w:rsid w:val="00CA4269"/>
    <w:rsid w:val="00CA7330"/>
    <w:rsid w:val="00CB64F0"/>
    <w:rsid w:val="00CC2909"/>
    <w:rsid w:val="00CD56A1"/>
    <w:rsid w:val="00D05E6F"/>
    <w:rsid w:val="00D06B99"/>
    <w:rsid w:val="00D33442"/>
    <w:rsid w:val="00D370A7"/>
    <w:rsid w:val="00D44BAD"/>
    <w:rsid w:val="00D45B55"/>
    <w:rsid w:val="00D5421E"/>
    <w:rsid w:val="00D7097B"/>
    <w:rsid w:val="00D91DFA"/>
    <w:rsid w:val="00D93924"/>
    <w:rsid w:val="00D943AA"/>
    <w:rsid w:val="00DA71E4"/>
    <w:rsid w:val="00DB1AB2"/>
    <w:rsid w:val="00DD3A65"/>
    <w:rsid w:val="00DD62C6"/>
    <w:rsid w:val="00E00498"/>
    <w:rsid w:val="00E035C5"/>
    <w:rsid w:val="00E0417A"/>
    <w:rsid w:val="00E04E13"/>
    <w:rsid w:val="00E2617A"/>
    <w:rsid w:val="00E538E6"/>
    <w:rsid w:val="00E75D1B"/>
    <w:rsid w:val="00E802A2"/>
    <w:rsid w:val="00E85C0B"/>
    <w:rsid w:val="00EA5AAF"/>
    <w:rsid w:val="00EB509E"/>
    <w:rsid w:val="00ED67AF"/>
    <w:rsid w:val="00EE128C"/>
    <w:rsid w:val="00EF66D9"/>
    <w:rsid w:val="00EF6BA5"/>
    <w:rsid w:val="00EF780D"/>
    <w:rsid w:val="00EF7A98"/>
    <w:rsid w:val="00F0267E"/>
    <w:rsid w:val="00F316EF"/>
    <w:rsid w:val="00F31B81"/>
    <w:rsid w:val="00F4477F"/>
    <w:rsid w:val="00F45FAC"/>
    <w:rsid w:val="00F474C9"/>
    <w:rsid w:val="00F54978"/>
    <w:rsid w:val="00F56AAF"/>
    <w:rsid w:val="00F61675"/>
    <w:rsid w:val="00F6686B"/>
    <w:rsid w:val="00F67F74"/>
    <w:rsid w:val="00F73DE3"/>
    <w:rsid w:val="00F84DD2"/>
    <w:rsid w:val="00FB0872"/>
    <w:rsid w:val="00FB54CC"/>
    <w:rsid w:val="00FD1A37"/>
    <w:rsid w:val="00FE635A"/>
    <w:rsid w:val="00FF7B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166B31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Revision">
    <w:name w:val="Revision"/>
    <w:hidden/>
    <w:rsid w:val="00940DB8"/>
    <w:rPr>
      <w:rFonts w:ascii="Verdana" w:eastAsia="Arial" w:hAnsi="Verdana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166B31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Revision">
    <w:name w:val="Revision"/>
    <w:hidden/>
    <w:rsid w:val="00940DB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L\Documents\OMM\EC-68_Template_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0E0F-E6E9-4277-AF3E-64E9AB97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EC-68_Template_es.dotm</Template>
  <TotalTime>1</TotalTime>
  <Pages>5</Pages>
  <Words>1068</Words>
  <Characters>6088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7142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JZL</dc:creator>
  <cp:lastModifiedBy>Nirina Ravalitera</cp:lastModifiedBy>
  <cp:revision>2</cp:revision>
  <cp:lastPrinted>2016-06-22T15:57:00Z</cp:lastPrinted>
  <dcterms:created xsi:type="dcterms:W3CDTF">2016-06-23T12:00:00Z</dcterms:created>
  <dcterms:modified xsi:type="dcterms:W3CDTF">2016-06-23T12:00:00Z</dcterms:modified>
</cp:coreProperties>
</file>